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DB02C" w14:textId="77777777" w:rsidR="00162165" w:rsidRPr="00251E2C" w:rsidRDefault="00162165" w:rsidP="00162165">
      <w:pPr>
        <w:jc w:val="center"/>
        <w:rPr>
          <w:b/>
          <w:color w:val="000000"/>
          <w:spacing w:val="-3"/>
          <w:szCs w:val="20"/>
        </w:rPr>
      </w:pP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r>
      <w:r w:rsidRPr="00251E2C">
        <w:rPr>
          <w:b/>
          <w:color w:val="000000"/>
          <w:spacing w:val="-3"/>
          <w:szCs w:val="20"/>
        </w:rPr>
        <w:tab/>
        <w:t>Projekt umowy</w:t>
      </w:r>
    </w:p>
    <w:p w14:paraId="6A3C33BE" w14:textId="77777777" w:rsidR="008F0BA4" w:rsidRPr="00251E2C" w:rsidRDefault="008F0BA4" w:rsidP="008F0BA4">
      <w:pPr>
        <w:pStyle w:val="Tytu"/>
      </w:pPr>
      <w:r w:rsidRPr="00251E2C">
        <w:t xml:space="preserve">UMOWA NR  </w:t>
      </w:r>
      <w:r w:rsidRPr="00251E2C">
        <w:rPr>
          <w:color w:val="FF0000"/>
        </w:rPr>
        <w:t>.............</w:t>
      </w:r>
    </w:p>
    <w:p w14:paraId="2299DCDD" w14:textId="77777777" w:rsidR="008F0BA4" w:rsidRPr="00251E2C" w:rsidRDefault="008F0BA4" w:rsidP="008F0BA4">
      <w:pPr>
        <w:jc w:val="center"/>
        <w:rPr>
          <w:color w:val="000000"/>
        </w:rPr>
      </w:pPr>
    </w:p>
    <w:p w14:paraId="03BABFCA" w14:textId="77777777" w:rsidR="008F0BA4" w:rsidRPr="00251E2C" w:rsidRDefault="008F0BA4" w:rsidP="008F0BA4">
      <w:pPr>
        <w:jc w:val="center"/>
        <w:rPr>
          <w:color w:val="000000"/>
        </w:rPr>
      </w:pPr>
      <w:r w:rsidRPr="00251E2C">
        <w:rPr>
          <w:color w:val="000000"/>
        </w:rPr>
        <w:t xml:space="preserve">z dnia </w:t>
      </w:r>
      <w:proofErr w:type="spellStart"/>
      <w:r w:rsidRPr="00251E2C">
        <w:rPr>
          <w:color w:val="FF0000"/>
        </w:rPr>
        <w:t>dd.mm.rrrr</w:t>
      </w:r>
      <w:proofErr w:type="spellEnd"/>
    </w:p>
    <w:p w14:paraId="2E5C5005" w14:textId="77777777" w:rsidR="008F0BA4" w:rsidRPr="00251E2C" w:rsidRDefault="008F0BA4" w:rsidP="008F0BA4">
      <w:pPr>
        <w:rPr>
          <w:b/>
          <w:color w:val="000000"/>
        </w:rPr>
      </w:pPr>
    </w:p>
    <w:p w14:paraId="2676AD07"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zawarta w Świnoujściu pomiędzy:</w:t>
      </w:r>
    </w:p>
    <w:p w14:paraId="31D8BDE2" w14:textId="77777777" w:rsidR="008F0BA4" w:rsidRPr="00251E2C" w:rsidRDefault="008B5676" w:rsidP="008F0BA4">
      <w:pPr>
        <w:pStyle w:val="Bezodstpw"/>
        <w:jc w:val="both"/>
        <w:rPr>
          <w:rFonts w:ascii="Times New Roman" w:hAnsi="Times New Roman"/>
          <w:sz w:val="24"/>
          <w:szCs w:val="24"/>
        </w:rPr>
      </w:pPr>
      <w:r w:rsidRPr="00251E2C">
        <w:rPr>
          <w:rFonts w:ascii="Times New Roman" w:hAnsi="Times New Roman"/>
          <w:sz w:val="24"/>
          <w:szCs w:val="24"/>
        </w:rPr>
        <w:t>Miejskim</w:t>
      </w:r>
      <w:r w:rsidR="008F0BA4" w:rsidRPr="00251E2C">
        <w:rPr>
          <w:rFonts w:ascii="Times New Roman" w:hAnsi="Times New Roman"/>
          <w:sz w:val="24"/>
          <w:szCs w:val="24"/>
        </w:rPr>
        <w:t xml:space="preserve"> </w:t>
      </w:r>
      <w:r w:rsidRPr="00251E2C">
        <w:rPr>
          <w:rFonts w:ascii="Times New Roman" w:hAnsi="Times New Roman"/>
          <w:sz w:val="24"/>
          <w:szCs w:val="24"/>
        </w:rPr>
        <w:t>Domem Kultury w</w:t>
      </w:r>
      <w:r w:rsidR="008F0BA4" w:rsidRPr="00251E2C">
        <w:rPr>
          <w:rFonts w:ascii="Times New Roman" w:hAnsi="Times New Roman"/>
          <w:sz w:val="24"/>
          <w:szCs w:val="24"/>
        </w:rPr>
        <w:t xml:space="preserve"> Świnoujści</w:t>
      </w:r>
      <w:r w:rsidRPr="00251E2C">
        <w:rPr>
          <w:rFonts w:ascii="Times New Roman" w:hAnsi="Times New Roman"/>
          <w:sz w:val="24"/>
          <w:szCs w:val="24"/>
        </w:rPr>
        <w:t>u</w:t>
      </w:r>
      <w:r w:rsidR="008F0BA4" w:rsidRPr="00251E2C">
        <w:rPr>
          <w:rFonts w:ascii="Times New Roman" w:hAnsi="Times New Roman"/>
          <w:sz w:val="24"/>
          <w:szCs w:val="24"/>
        </w:rPr>
        <w:t xml:space="preserve"> z siedzibą w Świnoujściu, ul. Wojska Polskiego 1/</w:t>
      </w:r>
      <w:r w:rsidRPr="00251E2C">
        <w:rPr>
          <w:rFonts w:ascii="Times New Roman" w:hAnsi="Times New Roman"/>
          <w:sz w:val="24"/>
          <w:szCs w:val="24"/>
        </w:rPr>
        <w:t>1</w:t>
      </w:r>
      <w:r w:rsidR="008F0BA4" w:rsidRPr="00251E2C">
        <w:rPr>
          <w:rFonts w:ascii="Times New Roman" w:hAnsi="Times New Roman"/>
          <w:sz w:val="24"/>
          <w:szCs w:val="24"/>
        </w:rPr>
        <w:t xml:space="preserve">, </w:t>
      </w:r>
    </w:p>
    <w:p w14:paraId="62F966DC"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NIP 855-1</w:t>
      </w:r>
      <w:r w:rsidR="008B5676" w:rsidRPr="00251E2C">
        <w:rPr>
          <w:rFonts w:ascii="Times New Roman" w:hAnsi="Times New Roman"/>
          <w:sz w:val="24"/>
          <w:szCs w:val="24"/>
        </w:rPr>
        <w:t>4</w:t>
      </w:r>
      <w:r w:rsidRPr="00251E2C">
        <w:rPr>
          <w:rFonts w:ascii="Times New Roman" w:hAnsi="Times New Roman"/>
          <w:sz w:val="24"/>
          <w:szCs w:val="24"/>
        </w:rPr>
        <w:t>-</w:t>
      </w:r>
      <w:r w:rsidR="008B5676" w:rsidRPr="00251E2C">
        <w:rPr>
          <w:rFonts w:ascii="Times New Roman" w:hAnsi="Times New Roman"/>
          <w:sz w:val="24"/>
          <w:szCs w:val="24"/>
        </w:rPr>
        <w:t>92-63</w:t>
      </w:r>
      <w:r w:rsidRPr="00251E2C">
        <w:rPr>
          <w:rFonts w:ascii="Times New Roman" w:hAnsi="Times New Roman"/>
          <w:sz w:val="24"/>
          <w:szCs w:val="24"/>
        </w:rPr>
        <w:t>5</w:t>
      </w:r>
      <w:r w:rsidR="008B5676" w:rsidRPr="00251E2C">
        <w:rPr>
          <w:rFonts w:ascii="Times New Roman" w:hAnsi="Times New Roman"/>
          <w:sz w:val="24"/>
          <w:szCs w:val="24"/>
        </w:rPr>
        <w:t>,</w:t>
      </w:r>
    </w:p>
    <w:p w14:paraId="14EBE502"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reprezentowaną przez …………………………………………………………………………..</w:t>
      </w:r>
    </w:p>
    <w:p w14:paraId="38BD4476"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 xml:space="preserve">zwaną dalej </w:t>
      </w:r>
      <w:r w:rsidRPr="00251E2C">
        <w:rPr>
          <w:rFonts w:ascii="Times New Roman" w:hAnsi="Times New Roman"/>
          <w:b/>
          <w:sz w:val="24"/>
          <w:szCs w:val="24"/>
        </w:rPr>
        <w:t>Zamawiającym, a:</w:t>
      </w:r>
    </w:p>
    <w:p w14:paraId="4FF82853"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w:t>
      </w:r>
    </w:p>
    <w:p w14:paraId="7E2FE099" w14:textId="77777777" w:rsidR="008F0BA4" w:rsidRPr="00251E2C" w:rsidRDefault="008F0BA4" w:rsidP="008F0BA4">
      <w:pPr>
        <w:pStyle w:val="Bezodstpw"/>
        <w:jc w:val="both"/>
        <w:rPr>
          <w:rFonts w:ascii="Times New Roman" w:hAnsi="Times New Roman"/>
          <w:sz w:val="24"/>
          <w:szCs w:val="24"/>
        </w:rPr>
      </w:pPr>
    </w:p>
    <w:p w14:paraId="0DC855BB"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NIP: ……………..………..; REGON ………………….………</w:t>
      </w:r>
    </w:p>
    <w:p w14:paraId="598D9C0E"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reprezentowanym przez:</w:t>
      </w:r>
    </w:p>
    <w:p w14:paraId="28A8BCF9" w14:textId="77777777" w:rsidR="008F0BA4" w:rsidRPr="00251E2C" w:rsidRDefault="008F0BA4" w:rsidP="008F0BA4">
      <w:pPr>
        <w:pStyle w:val="Bezodstpw"/>
        <w:jc w:val="both"/>
        <w:rPr>
          <w:rFonts w:ascii="Times New Roman" w:hAnsi="Times New Roman"/>
          <w:sz w:val="24"/>
          <w:szCs w:val="24"/>
        </w:rPr>
      </w:pPr>
    </w:p>
    <w:p w14:paraId="6C6667E8" w14:textId="77777777" w:rsidR="008F0BA4" w:rsidRPr="00251E2C" w:rsidRDefault="008F0BA4" w:rsidP="008F0BA4">
      <w:pPr>
        <w:pStyle w:val="Bezodstpw"/>
        <w:jc w:val="both"/>
        <w:rPr>
          <w:rFonts w:ascii="Times New Roman" w:hAnsi="Times New Roman"/>
          <w:sz w:val="24"/>
          <w:szCs w:val="24"/>
        </w:rPr>
      </w:pPr>
      <w:r w:rsidRPr="00251E2C">
        <w:rPr>
          <w:rFonts w:ascii="Times New Roman" w:hAnsi="Times New Roman"/>
          <w:sz w:val="24"/>
          <w:szCs w:val="24"/>
        </w:rPr>
        <w:t>.............................................................................................................................................</w:t>
      </w:r>
    </w:p>
    <w:p w14:paraId="2FAD2C1D" w14:textId="77777777" w:rsidR="008F0BA4" w:rsidRPr="00251E2C" w:rsidRDefault="008F0BA4" w:rsidP="008F0BA4">
      <w:pPr>
        <w:pStyle w:val="Bezodstpw"/>
        <w:jc w:val="both"/>
        <w:rPr>
          <w:rFonts w:ascii="Times New Roman" w:hAnsi="Times New Roman"/>
          <w:b/>
          <w:sz w:val="24"/>
          <w:szCs w:val="24"/>
        </w:rPr>
      </w:pPr>
      <w:r w:rsidRPr="00251E2C">
        <w:rPr>
          <w:rFonts w:ascii="Times New Roman" w:hAnsi="Times New Roman"/>
          <w:sz w:val="24"/>
          <w:szCs w:val="24"/>
        </w:rPr>
        <w:t xml:space="preserve">zwanym dalej </w:t>
      </w:r>
      <w:r w:rsidRPr="00251E2C">
        <w:rPr>
          <w:rFonts w:ascii="Times New Roman" w:hAnsi="Times New Roman"/>
          <w:b/>
          <w:sz w:val="24"/>
          <w:szCs w:val="24"/>
        </w:rPr>
        <w:t>Wykonawcą,</w:t>
      </w:r>
    </w:p>
    <w:p w14:paraId="21821FB1" w14:textId="77777777" w:rsidR="008F0BA4" w:rsidRPr="00251E2C" w:rsidRDefault="008F0BA4" w:rsidP="008F0BA4">
      <w:pPr>
        <w:pStyle w:val="Bezodstpw"/>
        <w:rPr>
          <w:rFonts w:ascii="Times New Roman" w:hAnsi="Times New Roman"/>
          <w:b/>
          <w:sz w:val="24"/>
          <w:szCs w:val="24"/>
        </w:rPr>
      </w:pPr>
    </w:p>
    <w:p w14:paraId="180683E6" w14:textId="77777777" w:rsidR="008F0BA4" w:rsidRPr="00684A90" w:rsidRDefault="008F0BA4" w:rsidP="008F0BA4">
      <w:pPr>
        <w:pStyle w:val="Bezodstpw"/>
        <w:jc w:val="both"/>
        <w:rPr>
          <w:rFonts w:ascii="Times New Roman" w:hAnsi="Times New Roman"/>
        </w:rPr>
      </w:pPr>
      <w:r w:rsidRPr="00251E2C">
        <w:rPr>
          <w:rFonts w:ascii="Times New Roman" w:hAnsi="Times New Roman"/>
          <w:sz w:val="24"/>
          <w:szCs w:val="24"/>
        </w:rPr>
        <w:t xml:space="preserve">Umowa niniejsza zostaje zawarta w wyniku dokonanego przez Zamawiającego wyboru oferty Wykonawcy w </w:t>
      </w:r>
      <w:r w:rsidR="00924BC3" w:rsidRPr="00251E2C">
        <w:rPr>
          <w:rFonts w:ascii="Times New Roman" w:hAnsi="Times New Roman"/>
          <w:sz w:val="24"/>
          <w:szCs w:val="24"/>
        </w:rPr>
        <w:t xml:space="preserve">wyniku rozstrzygnięcia </w:t>
      </w:r>
      <w:r w:rsidR="00684A90">
        <w:rPr>
          <w:rFonts w:ascii="Times New Roman" w:hAnsi="Times New Roman"/>
          <w:sz w:val="24"/>
          <w:szCs w:val="24"/>
        </w:rPr>
        <w:t>zapytania ofertowego nr …………..</w:t>
      </w:r>
      <w:r w:rsidRPr="00251E2C">
        <w:rPr>
          <w:rFonts w:ascii="Times New Roman" w:hAnsi="Times New Roman"/>
          <w:sz w:val="24"/>
          <w:szCs w:val="24"/>
        </w:rPr>
        <w:t xml:space="preserve"> na podstawie</w:t>
      </w:r>
      <w:r w:rsidR="00924BC3" w:rsidRPr="00251E2C">
        <w:rPr>
          <w:rFonts w:ascii="Times New Roman" w:hAnsi="Times New Roman"/>
          <w:sz w:val="24"/>
          <w:szCs w:val="24"/>
        </w:rPr>
        <w:t xml:space="preserve"> art. 4 pkt 8</w:t>
      </w:r>
      <w:r w:rsidRPr="00251E2C">
        <w:rPr>
          <w:rFonts w:ascii="Times New Roman" w:hAnsi="Times New Roman"/>
          <w:sz w:val="24"/>
          <w:szCs w:val="24"/>
        </w:rPr>
        <w:t xml:space="preserve"> ustawy z dnia 29.01.2004 r. Prawo zamówień publicznych (tj. Dz.U. z 201</w:t>
      </w:r>
      <w:r w:rsidR="00ED5423" w:rsidRPr="00251E2C">
        <w:rPr>
          <w:rFonts w:ascii="Times New Roman" w:hAnsi="Times New Roman"/>
          <w:sz w:val="24"/>
          <w:szCs w:val="24"/>
        </w:rPr>
        <w:t>9</w:t>
      </w:r>
      <w:r w:rsidRPr="00251E2C">
        <w:rPr>
          <w:rFonts w:ascii="Times New Roman" w:hAnsi="Times New Roman"/>
          <w:sz w:val="24"/>
          <w:szCs w:val="24"/>
        </w:rPr>
        <w:t xml:space="preserve"> r. poz. 1</w:t>
      </w:r>
      <w:r w:rsidR="00ED5423" w:rsidRPr="00251E2C">
        <w:rPr>
          <w:rFonts w:ascii="Times New Roman" w:hAnsi="Times New Roman"/>
          <w:sz w:val="24"/>
          <w:szCs w:val="24"/>
        </w:rPr>
        <w:t>843</w:t>
      </w:r>
      <w:r w:rsidRPr="00251E2C">
        <w:rPr>
          <w:rFonts w:ascii="Times New Roman" w:hAnsi="Times New Roman"/>
          <w:sz w:val="24"/>
          <w:szCs w:val="24"/>
        </w:rPr>
        <w:t xml:space="preserve"> ze zm.).</w:t>
      </w:r>
    </w:p>
    <w:p w14:paraId="4CFEC3AE" w14:textId="77777777" w:rsidR="00C423EB" w:rsidRPr="00684A90" w:rsidRDefault="00C423EB" w:rsidP="0046051B">
      <w:pPr>
        <w:jc w:val="both"/>
        <w:rPr>
          <w:color w:val="000000"/>
        </w:rPr>
      </w:pPr>
    </w:p>
    <w:p w14:paraId="64A5BBBB" w14:textId="77777777" w:rsidR="00655CE1" w:rsidRPr="00684A90" w:rsidRDefault="00655CE1" w:rsidP="00655CE1">
      <w:pPr>
        <w:rPr>
          <w:color w:val="000000"/>
        </w:rPr>
      </w:pPr>
    </w:p>
    <w:p w14:paraId="451FE6C0" w14:textId="77777777" w:rsidR="006E3542" w:rsidRPr="00684A90" w:rsidRDefault="006E3542" w:rsidP="006E3542">
      <w:pPr>
        <w:jc w:val="center"/>
        <w:rPr>
          <w:b/>
          <w:color w:val="000000"/>
        </w:rPr>
      </w:pPr>
      <w:r w:rsidRPr="00684A90">
        <w:rPr>
          <w:b/>
          <w:color w:val="000000"/>
        </w:rPr>
        <w:t>ARTYKUŁ 1</w:t>
      </w:r>
    </w:p>
    <w:p w14:paraId="73E42A37" w14:textId="77777777" w:rsidR="006E3542" w:rsidRPr="00684A90" w:rsidRDefault="006E3542" w:rsidP="00684A90">
      <w:pPr>
        <w:pStyle w:val="Akapitzlist"/>
        <w:numPr>
          <w:ilvl w:val="0"/>
          <w:numId w:val="11"/>
        </w:numPr>
        <w:jc w:val="both"/>
        <w:rPr>
          <w:color w:val="000000"/>
        </w:rPr>
      </w:pPr>
      <w:r w:rsidRPr="00684A90">
        <w:rPr>
          <w:color w:val="000000"/>
        </w:rPr>
        <w:t xml:space="preserve">Przedmiotem umowy jest </w:t>
      </w:r>
      <w:r w:rsidRPr="00684A90">
        <w:t>zorganizowanie i wdrożenie systemu nadzoru inwestorskiego przy realizacji zadania pn.: „Nadzór inwestorski na zadaniu pn.: Zagospodarowanie terenu po byłej straży pożarnej na wyspie Karsibór w Świnoujściu” w oparciu o dokumentację techniczną, od chwili podpisania umowy z Inspektorem nadzoru do zakończenia czynności odbioru końcowego</w:t>
      </w:r>
    </w:p>
    <w:p w14:paraId="1334715A" w14:textId="77777777" w:rsidR="00655CE1" w:rsidRPr="00684A90" w:rsidRDefault="00655CE1" w:rsidP="006E3542">
      <w:pPr>
        <w:pStyle w:val="Akapitzlist"/>
        <w:numPr>
          <w:ilvl w:val="0"/>
          <w:numId w:val="11"/>
        </w:numPr>
        <w:jc w:val="both"/>
        <w:rPr>
          <w:color w:val="000000"/>
        </w:rPr>
      </w:pPr>
      <w:r w:rsidRPr="00684A90">
        <w:rPr>
          <w:color w:val="000000"/>
        </w:rPr>
        <w:t>Wykonawca zobowiązuje się do wykonywania czynności będących przedmiotem niniejszej Umowy,</w:t>
      </w:r>
      <w:r w:rsidR="00070A2A" w:rsidRPr="00684A90">
        <w:rPr>
          <w:color w:val="000000"/>
        </w:rPr>
        <w:t xml:space="preserve"> </w:t>
      </w:r>
      <w:r w:rsidRPr="00684A90">
        <w:rPr>
          <w:color w:val="000000"/>
        </w:rPr>
        <w:t>w ścisłej współpracy z Zamawiającym, stosując się do jego zaleceń, przepisów obowiązującego prawa i postanowień Umowy.</w:t>
      </w:r>
    </w:p>
    <w:p w14:paraId="5DED366D" w14:textId="77777777" w:rsidR="00655CE1" w:rsidRPr="00684A90" w:rsidRDefault="00655CE1" w:rsidP="00655CE1">
      <w:pPr>
        <w:numPr>
          <w:ilvl w:val="0"/>
          <w:numId w:val="11"/>
        </w:numPr>
        <w:jc w:val="both"/>
        <w:rPr>
          <w:color w:val="000000"/>
        </w:rPr>
      </w:pPr>
      <w:r w:rsidRPr="00684A90">
        <w:rPr>
          <w:color w:val="000000"/>
        </w:rPr>
        <w:t xml:space="preserve">Zamawiający zobowiązuje się zapłacić Wykonawcy należne wynagrodzenie stosownie do postanowień Umowy, w terminach i na warunkach w niej określonych. </w:t>
      </w:r>
    </w:p>
    <w:p w14:paraId="704DDE4B" w14:textId="77777777" w:rsidR="00655CE1" w:rsidRPr="00684A90" w:rsidRDefault="000F693C" w:rsidP="00655CE1">
      <w:pPr>
        <w:numPr>
          <w:ilvl w:val="0"/>
          <w:numId w:val="11"/>
        </w:numPr>
        <w:jc w:val="both"/>
        <w:rPr>
          <w:color w:val="000000"/>
        </w:rPr>
      </w:pPr>
      <w:r w:rsidRPr="00684A90">
        <w:rPr>
          <w:color w:val="000000"/>
        </w:rPr>
        <w:t xml:space="preserve">Zakres zadań, </w:t>
      </w:r>
      <w:r w:rsidR="00655CE1" w:rsidRPr="00684A90">
        <w:rPr>
          <w:color w:val="000000"/>
        </w:rPr>
        <w:t>czynności</w:t>
      </w:r>
      <w:r w:rsidRPr="00684A90">
        <w:rPr>
          <w:color w:val="000000"/>
        </w:rPr>
        <w:t xml:space="preserve"> i wymagań</w:t>
      </w:r>
      <w:r w:rsidR="00655CE1" w:rsidRPr="00684A90">
        <w:rPr>
          <w:color w:val="000000"/>
        </w:rPr>
        <w:t xml:space="preserve"> Wykonawcy określa załącznik</w:t>
      </w:r>
      <w:r w:rsidR="00642E27" w:rsidRPr="00684A90">
        <w:rPr>
          <w:color w:val="000000"/>
        </w:rPr>
        <w:t xml:space="preserve"> nr</w:t>
      </w:r>
      <w:r w:rsidR="00655CE1" w:rsidRPr="00684A90">
        <w:rPr>
          <w:color w:val="000000"/>
        </w:rPr>
        <w:t xml:space="preserve"> 1 do Umowy.</w:t>
      </w:r>
    </w:p>
    <w:p w14:paraId="7655D642" w14:textId="77777777" w:rsidR="0053528F" w:rsidRPr="00684A90" w:rsidRDefault="0053528F" w:rsidP="0053528F">
      <w:pPr>
        <w:ind w:left="360"/>
        <w:jc w:val="both"/>
        <w:rPr>
          <w:color w:val="000000"/>
        </w:rPr>
      </w:pPr>
    </w:p>
    <w:p w14:paraId="56099B49" w14:textId="77777777" w:rsidR="00C517E3" w:rsidRPr="00684A90" w:rsidRDefault="00C517E3">
      <w:pPr>
        <w:pStyle w:val="Nagwek4"/>
        <w:rPr>
          <w:color w:val="000000"/>
        </w:rPr>
      </w:pPr>
      <w:r w:rsidRPr="00684A90">
        <w:rPr>
          <w:color w:val="000000"/>
        </w:rPr>
        <w:t xml:space="preserve">ARTYKUŁ </w:t>
      </w:r>
      <w:r w:rsidR="006E3542" w:rsidRPr="00684A90">
        <w:rPr>
          <w:color w:val="000000"/>
        </w:rPr>
        <w:t>2</w:t>
      </w:r>
    </w:p>
    <w:p w14:paraId="49971C5B" w14:textId="77777777" w:rsidR="00C517E3" w:rsidRPr="00684A90" w:rsidRDefault="00C517E3">
      <w:pPr>
        <w:pStyle w:val="Nagwek3"/>
        <w:rPr>
          <w:color w:val="000000"/>
          <w:sz w:val="22"/>
          <w:szCs w:val="22"/>
        </w:rPr>
      </w:pPr>
      <w:r w:rsidRPr="00684A90">
        <w:rPr>
          <w:color w:val="000000"/>
          <w:sz w:val="22"/>
          <w:szCs w:val="22"/>
        </w:rPr>
        <w:t>DEFINICJE</w:t>
      </w:r>
    </w:p>
    <w:p w14:paraId="4527AAEC"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„Przedsięwzięcie” (Inwestycja) oznacza</w:t>
      </w:r>
      <w:r w:rsidR="009F6667" w:rsidRPr="00684A90">
        <w:rPr>
          <w:color w:val="000000"/>
        </w:rPr>
        <w:t xml:space="preserve"> zadanie inwestycyjne opisane</w:t>
      </w:r>
      <w:r w:rsidRPr="00684A90">
        <w:rPr>
          <w:color w:val="000000"/>
        </w:rPr>
        <w:t xml:space="preserve"> w załączniku nr </w:t>
      </w:r>
      <w:r w:rsidR="00DC705E" w:rsidRPr="00684A90">
        <w:rPr>
          <w:color w:val="000000"/>
        </w:rPr>
        <w:t>2</w:t>
      </w:r>
      <w:r w:rsidRPr="00684A90">
        <w:rPr>
          <w:color w:val="000000"/>
        </w:rPr>
        <w:t xml:space="preserve"> do</w:t>
      </w:r>
      <w:r w:rsidR="007308BB" w:rsidRPr="00684A90">
        <w:rPr>
          <w:color w:val="000000"/>
        </w:rPr>
        <w:t> </w:t>
      </w:r>
      <w:r w:rsidRPr="00684A90">
        <w:rPr>
          <w:color w:val="000000"/>
        </w:rPr>
        <w:t>u</w:t>
      </w:r>
      <w:r w:rsidR="009F6667" w:rsidRPr="00684A90">
        <w:rPr>
          <w:color w:val="000000"/>
        </w:rPr>
        <w:t>mow</w:t>
      </w:r>
      <w:r w:rsidR="00070A2A" w:rsidRPr="00684A90">
        <w:rPr>
          <w:color w:val="000000"/>
        </w:rPr>
        <w:t>y.</w:t>
      </w:r>
    </w:p>
    <w:p w14:paraId="1DD4EDBD"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„Wykonawca Inwestycji</w:t>
      </w:r>
      <w:r w:rsidR="0033381B" w:rsidRPr="00684A90">
        <w:rPr>
          <w:color w:val="000000"/>
        </w:rPr>
        <w:t>/Wykonawca robót budowlanych</w:t>
      </w:r>
      <w:r w:rsidRPr="00684A90">
        <w:rPr>
          <w:color w:val="000000"/>
        </w:rPr>
        <w:t>” oznacza sygnatariusza umowy o</w:t>
      </w:r>
      <w:r w:rsidR="007308BB" w:rsidRPr="00684A90">
        <w:rPr>
          <w:color w:val="000000"/>
        </w:rPr>
        <w:t> </w:t>
      </w:r>
      <w:r w:rsidRPr="00684A90">
        <w:rPr>
          <w:color w:val="000000"/>
        </w:rPr>
        <w:t>roboty budowlane, firmę, która została zatrudniona przez Zamawiającego do wykonania umowy</w:t>
      </w:r>
      <w:r w:rsidR="00C85143" w:rsidRPr="00684A90">
        <w:rPr>
          <w:color w:val="000000"/>
        </w:rPr>
        <w:t xml:space="preserve"> jw</w:t>
      </w:r>
      <w:r w:rsidRPr="00684A90">
        <w:rPr>
          <w:color w:val="000000"/>
        </w:rPr>
        <w:t>.</w:t>
      </w:r>
    </w:p>
    <w:p w14:paraId="0CB12283"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„Przedstawiciel Wykonawcy” oznacza kierownika personelu powołanego do wykonania Umowy.</w:t>
      </w:r>
    </w:p>
    <w:p w14:paraId="0285AD92"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„Umowa o wykonanie robót budowlanych” (Kontrakt) oznacza umowę o  wykonanie robót budowlanych, zawartą pomiędzy Zamawiającym a Wykonawcą Inwestycji;</w:t>
      </w:r>
    </w:p>
    <w:p w14:paraId="5D60736F"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lastRenderedPageBreak/>
        <w:t xml:space="preserve">„Personel” oznacza zespół specjalistów zaangażowanych przez Wykonawcę do wykonania Umowy, w szczególności określony w załączniku nr </w:t>
      </w:r>
      <w:r w:rsidR="007308BB" w:rsidRPr="00684A90">
        <w:rPr>
          <w:color w:val="000000"/>
        </w:rPr>
        <w:t>4</w:t>
      </w:r>
      <w:r w:rsidRPr="00684A90">
        <w:rPr>
          <w:color w:val="000000"/>
        </w:rPr>
        <w:t xml:space="preserve"> do Umowy – „Wykaz osób, którym zostaną powierzone kluczowe stanowiska”;</w:t>
      </w:r>
    </w:p>
    <w:p w14:paraId="58394869"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„Strona” lub Strony: oznaczają Zamawiającego i/lub Wykonawcę;</w:t>
      </w:r>
    </w:p>
    <w:p w14:paraId="289BC1E2"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„Strona Trzecia” oznacza osobę lub jednostkę inną niż Zamawiający lub Wykonawca;</w:t>
      </w:r>
    </w:p>
    <w:p w14:paraId="7A69B77E"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„Umowa” oznacza zgodne oświadczenie woli Zamawiającego i Wykonawcy, wyrażone na</w:t>
      </w:r>
      <w:r w:rsidR="007308BB" w:rsidRPr="00684A90">
        <w:rPr>
          <w:color w:val="000000"/>
        </w:rPr>
        <w:t> </w:t>
      </w:r>
      <w:r w:rsidRPr="00684A90">
        <w:rPr>
          <w:color w:val="000000"/>
        </w:rPr>
        <w:t>piśmie, o wykonanie określonych w jej treści Czynności w ustalonym terminie, na ustalonych w niej warunkach i za uzgodnione Wynagrodzenie;</w:t>
      </w:r>
    </w:p>
    <w:p w14:paraId="44B1460C"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„Czynności” oznaczają wszelkie prace związane z pełnien</w:t>
      </w:r>
      <w:r w:rsidR="009F6667" w:rsidRPr="00684A90">
        <w:rPr>
          <w:color w:val="000000"/>
        </w:rPr>
        <w:t xml:space="preserve">iem funkcji Wykonawcy, dla zadania </w:t>
      </w:r>
      <w:r w:rsidRPr="00684A90">
        <w:rPr>
          <w:color w:val="000000"/>
        </w:rPr>
        <w:t xml:space="preserve"> opisane</w:t>
      </w:r>
      <w:r w:rsidR="009F6667" w:rsidRPr="00684A90">
        <w:rPr>
          <w:color w:val="000000"/>
        </w:rPr>
        <w:t>go</w:t>
      </w:r>
      <w:r w:rsidRPr="00684A90">
        <w:rPr>
          <w:color w:val="000000"/>
        </w:rPr>
        <w:t xml:space="preserve"> szczegółowo w załączniku nr 1 do umowy – „Zakres zadań i czynności Wykonawcy”);</w:t>
      </w:r>
    </w:p>
    <w:p w14:paraId="5FD91C24"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 xml:space="preserve">„Wynagrodzenie” oznacza </w:t>
      </w:r>
      <w:r w:rsidR="000537BF" w:rsidRPr="00684A90">
        <w:rPr>
          <w:color w:val="000000"/>
        </w:rPr>
        <w:t xml:space="preserve">kwotę </w:t>
      </w:r>
      <w:r w:rsidRPr="00684A90">
        <w:rPr>
          <w:color w:val="000000"/>
        </w:rPr>
        <w:t>ryczałtow</w:t>
      </w:r>
      <w:r w:rsidR="000537BF" w:rsidRPr="00684A90">
        <w:rPr>
          <w:color w:val="000000"/>
        </w:rPr>
        <w:t>ą</w:t>
      </w:r>
      <w:r w:rsidRPr="00684A90">
        <w:rPr>
          <w:color w:val="000000"/>
        </w:rPr>
        <w:t xml:space="preserve"> brutto za każdy miesiąc realizacji zadania ustaloną na podstawie oferty, płatną Wykonawcy za właściwe wykonywanie Umowy wg zasad określonych w art. 6.</w:t>
      </w:r>
    </w:p>
    <w:p w14:paraId="27196C7E"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„Wykaz/protokół robót wykonanych częściowo” oznacza dokument</w:t>
      </w:r>
      <w:r w:rsidR="00F1787A" w:rsidRPr="00684A90">
        <w:rPr>
          <w:color w:val="000000"/>
        </w:rPr>
        <w:t>y</w:t>
      </w:r>
      <w:r w:rsidRPr="00684A90">
        <w:rPr>
          <w:color w:val="000000"/>
        </w:rPr>
        <w:t xml:space="preserve"> sporządzone przez Wykonawcę </w:t>
      </w:r>
      <w:r w:rsidR="005270E6" w:rsidRPr="00684A90">
        <w:rPr>
          <w:color w:val="000000"/>
        </w:rPr>
        <w:t xml:space="preserve">inwestycji </w:t>
      </w:r>
      <w:r w:rsidRPr="00684A90">
        <w:rPr>
          <w:color w:val="000000"/>
        </w:rPr>
        <w:t>stanowiąc</w:t>
      </w:r>
      <w:r w:rsidR="005270E6" w:rsidRPr="00684A90">
        <w:rPr>
          <w:color w:val="000000"/>
        </w:rPr>
        <w:t>e</w:t>
      </w:r>
      <w:r w:rsidRPr="00684A90">
        <w:rPr>
          <w:color w:val="000000"/>
        </w:rPr>
        <w:t xml:space="preserve"> podstawę odbioru częściowego, potwierdzony przez Wykonawc</w:t>
      </w:r>
      <w:r w:rsidR="005270E6" w:rsidRPr="00684A90">
        <w:rPr>
          <w:color w:val="000000"/>
        </w:rPr>
        <w:t>ę</w:t>
      </w:r>
      <w:r w:rsidRPr="00684A90">
        <w:rPr>
          <w:color w:val="000000"/>
        </w:rPr>
        <w:t>, w tym właściwych inspektorów nadzoru inwestorskiego oraz zaakceptowany przez Zamawiającego. Wykaz ten jest sporządzany na podstawie stopnia zaawansowania robót określonych w „Wycenionym wykazie elementów rozliczeniowych”</w:t>
      </w:r>
      <w:r w:rsidR="005270E6" w:rsidRPr="00684A90">
        <w:rPr>
          <w:color w:val="000000"/>
        </w:rPr>
        <w:t xml:space="preserve"> i obmiaru wykonanych robót oraz sporządzonego na jego podstawie kosztorysu powykonawczego sprawdzonych pod względem ilościowym, rzeczowym i finansowym przez właściwych inspektorów nadzoru inwestorskiego.</w:t>
      </w:r>
    </w:p>
    <w:p w14:paraId="1563E854" w14:textId="77777777" w:rsidR="00C517E3" w:rsidRPr="00684A90" w:rsidRDefault="00C517E3" w:rsidP="0046051B">
      <w:pPr>
        <w:numPr>
          <w:ilvl w:val="1"/>
          <w:numId w:val="2"/>
        </w:numPr>
        <w:tabs>
          <w:tab w:val="clear" w:pos="624"/>
        </w:tabs>
        <w:ind w:left="540" w:hanging="540"/>
        <w:jc w:val="both"/>
        <w:rPr>
          <w:color w:val="000000"/>
        </w:rPr>
      </w:pPr>
      <w:r w:rsidRPr="00684A90">
        <w:rPr>
          <w:color w:val="000000"/>
        </w:rPr>
        <w:t>„Wyceniony wykaz elementów rozliczeniowych” oznacza wykaz o tej nazwie stanowiący integralną część umowy Zamawiającego z danym Wykonawcą Inwestycji.</w:t>
      </w:r>
    </w:p>
    <w:p w14:paraId="34D4AE17" w14:textId="77777777" w:rsidR="002A6ED0" w:rsidRPr="00684A90" w:rsidRDefault="002A6ED0" w:rsidP="002A6ED0">
      <w:pPr>
        <w:numPr>
          <w:ilvl w:val="1"/>
          <w:numId w:val="2"/>
        </w:numPr>
        <w:tabs>
          <w:tab w:val="clear" w:pos="624"/>
        </w:tabs>
        <w:ind w:left="540" w:hanging="540"/>
        <w:jc w:val="both"/>
        <w:rPr>
          <w:color w:val="000000"/>
        </w:rPr>
      </w:pPr>
      <w:r w:rsidRPr="00684A90">
        <w:rPr>
          <w:sz w:val="22"/>
          <w:szCs w:val="22"/>
        </w:rPr>
        <w:t>„Siła wyższa” oznacza wyjątkowe wydarzenia lub okoliczności na które Strony nie mają wpływu, przed którymi Strony nie mogłyby się zabezpieczyć przed zawarciem Umowy, które, gdyby wystąpiły, Strony nie mogłyby ich uniknąć, których nie można przypisać drugiej Stronie.</w:t>
      </w:r>
    </w:p>
    <w:p w14:paraId="5E277E72" w14:textId="77777777" w:rsidR="002A6ED0" w:rsidRPr="00684A90" w:rsidRDefault="002A6ED0" w:rsidP="002A6ED0">
      <w:pPr>
        <w:ind w:left="540"/>
        <w:jc w:val="both"/>
        <w:rPr>
          <w:color w:val="000000"/>
        </w:rPr>
      </w:pPr>
    </w:p>
    <w:p w14:paraId="2C2AD04E" w14:textId="77777777" w:rsidR="00C517E3" w:rsidRPr="00684A90" w:rsidRDefault="00C517E3">
      <w:pPr>
        <w:rPr>
          <w:color w:val="000000"/>
        </w:rPr>
      </w:pPr>
    </w:p>
    <w:p w14:paraId="0186019A" w14:textId="77777777" w:rsidR="00C517E3" w:rsidRPr="00684A90" w:rsidRDefault="00C517E3">
      <w:pPr>
        <w:jc w:val="center"/>
        <w:outlineLvl w:val="0"/>
        <w:rPr>
          <w:b/>
          <w:color w:val="000000"/>
        </w:rPr>
      </w:pPr>
      <w:r w:rsidRPr="00684A90">
        <w:rPr>
          <w:b/>
          <w:color w:val="000000"/>
        </w:rPr>
        <w:t xml:space="preserve">ARTYKUŁ </w:t>
      </w:r>
      <w:r w:rsidR="006E3542" w:rsidRPr="00684A90">
        <w:rPr>
          <w:b/>
          <w:color w:val="000000"/>
        </w:rPr>
        <w:t>3</w:t>
      </w:r>
    </w:p>
    <w:p w14:paraId="0CF82C71" w14:textId="77777777" w:rsidR="00C517E3" w:rsidRPr="00684A90" w:rsidRDefault="00C517E3">
      <w:pPr>
        <w:jc w:val="center"/>
        <w:rPr>
          <w:i/>
          <w:color w:val="000000"/>
          <w:sz w:val="22"/>
          <w:szCs w:val="22"/>
        </w:rPr>
      </w:pPr>
      <w:r w:rsidRPr="00684A90">
        <w:rPr>
          <w:i/>
          <w:color w:val="000000"/>
          <w:sz w:val="22"/>
          <w:szCs w:val="22"/>
        </w:rPr>
        <w:t>PERSONEL</w:t>
      </w:r>
    </w:p>
    <w:p w14:paraId="27CDA712" w14:textId="77777777" w:rsidR="0046051B" w:rsidRPr="00684A90" w:rsidRDefault="0046051B" w:rsidP="00C62495">
      <w:pPr>
        <w:numPr>
          <w:ilvl w:val="0"/>
          <w:numId w:val="13"/>
        </w:numPr>
        <w:ind w:left="567" w:hanging="567"/>
        <w:jc w:val="both"/>
        <w:rPr>
          <w:color w:val="000000"/>
        </w:rPr>
      </w:pPr>
      <w:r w:rsidRPr="00684A90">
        <w:rPr>
          <w:color w:val="000000"/>
        </w:rPr>
        <w:t>Personel wyznaczony przez Wykonawcę do wykonywania Czynności w ramach Umowy składa się z wielobranżowego zespołu specjalistów - inspektorów nadzoru robót budowlanych, w tym osoby koordynującej pracę inspektorów nadzoru.</w:t>
      </w:r>
    </w:p>
    <w:p w14:paraId="178F2F7A" w14:textId="77777777" w:rsidR="0046051B" w:rsidRPr="00684A90" w:rsidRDefault="00EB62EA" w:rsidP="00C62495">
      <w:pPr>
        <w:numPr>
          <w:ilvl w:val="0"/>
          <w:numId w:val="13"/>
        </w:numPr>
        <w:ind w:left="567" w:hanging="567"/>
        <w:jc w:val="both"/>
        <w:rPr>
          <w:color w:val="000000"/>
        </w:rPr>
      </w:pPr>
      <w:r w:rsidRPr="00684A90">
        <w:rPr>
          <w:color w:val="000000"/>
        </w:rPr>
        <w:t>Inspektor nadzoru inwestorskiego</w:t>
      </w:r>
      <w:r w:rsidR="0046051B" w:rsidRPr="00684A90">
        <w:rPr>
          <w:color w:val="000000"/>
        </w:rPr>
        <w:t xml:space="preserve"> będzie prowadził sprawy Przedsięwzięcia zgodnie z obowiązującym prawem i dokumentował Czynności.</w:t>
      </w:r>
    </w:p>
    <w:p w14:paraId="6B1D138D" w14:textId="77777777" w:rsidR="0046051B" w:rsidRPr="00684A90" w:rsidRDefault="00EB62EA" w:rsidP="00C62495">
      <w:pPr>
        <w:numPr>
          <w:ilvl w:val="0"/>
          <w:numId w:val="13"/>
        </w:numPr>
        <w:ind w:left="567" w:hanging="567"/>
        <w:jc w:val="both"/>
        <w:rPr>
          <w:color w:val="000000"/>
        </w:rPr>
      </w:pPr>
      <w:r w:rsidRPr="00684A90">
        <w:rPr>
          <w:color w:val="000000"/>
        </w:rPr>
        <w:t>Inspektor nadzoru inwestorskiego będzie odpowiedzialny</w:t>
      </w:r>
      <w:r w:rsidR="0046051B" w:rsidRPr="00684A90">
        <w:rPr>
          <w:color w:val="000000"/>
        </w:rPr>
        <w:t xml:space="preserve"> za:</w:t>
      </w:r>
    </w:p>
    <w:p w14:paraId="55840191" w14:textId="77777777" w:rsidR="0046051B" w:rsidRPr="00684A90" w:rsidRDefault="0046051B" w:rsidP="0046051B">
      <w:pPr>
        <w:numPr>
          <w:ilvl w:val="0"/>
          <w:numId w:val="3"/>
        </w:numPr>
        <w:tabs>
          <w:tab w:val="clear" w:pos="360"/>
          <w:tab w:val="num" w:pos="720"/>
          <w:tab w:val="num" w:pos="786"/>
        </w:tabs>
        <w:ind w:left="720" w:hanging="294"/>
        <w:jc w:val="both"/>
        <w:rPr>
          <w:color w:val="000000"/>
        </w:rPr>
      </w:pPr>
      <w:r w:rsidRPr="00684A90">
        <w:rPr>
          <w:color w:val="000000"/>
        </w:rPr>
        <w:t>utrzymywanie bieżącej łączności pomiędzy wszystkimi uczestnikami Przedsięwzięcia, oraz koordynację ich działania;</w:t>
      </w:r>
    </w:p>
    <w:p w14:paraId="443D0B24" w14:textId="77777777" w:rsidR="0046051B" w:rsidRPr="00684A90" w:rsidRDefault="0046051B" w:rsidP="0046051B">
      <w:pPr>
        <w:numPr>
          <w:ilvl w:val="0"/>
          <w:numId w:val="3"/>
        </w:numPr>
        <w:tabs>
          <w:tab w:val="clear" w:pos="360"/>
          <w:tab w:val="num" w:pos="720"/>
          <w:tab w:val="num" w:pos="786"/>
        </w:tabs>
        <w:ind w:left="720" w:hanging="294"/>
        <w:jc w:val="both"/>
        <w:rPr>
          <w:color w:val="000000"/>
        </w:rPr>
      </w:pPr>
      <w:r w:rsidRPr="00684A90">
        <w:rPr>
          <w:color w:val="000000"/>
        </w:rPr>
        <w:t>bieżącą kontrolę nad Przedsięwzięciem pod względem technicznym, finansowym i organizacyjnym zgodnie z wymaganiami wynikającymi z umów zawartych z Wykonawcą Inwestycji oraz niniejszej Umowy,</w:t>
      </w:r>
    </w:p>
    <w:p w14:paraId="74E13A65" w14:textId="77777777" w:rsidR="0046051B" w:rsidRPr="00684A90" w:rsidRDefault="0046051B" w:rsidP="0046051B">
      <w:pPr>
        <w:numPr>
          <w:ilvl w:val="0"/>
          <w:numId w:val="3"/>
        </w:numPr>
        <w:tabs>
          <w:tab w:val="clear" w:pos="360"/>
          <w:tab w:val="num" w:pos="720"/>
          <w:tab w:val="num" w:pos="786"/>
        </w:tabs>
        <w:ind w:left="720" w:hanging="294"/>
        <w:jc w:val="both"/>
        <w:rPr>
          <w:color w:val="000000"/>
        </w:rPr>
      </w:pPr>
      <w:r w:rsidRPr="00684A90">
        <w:rPr>
          <w:color w:val="000000"/>
        </w:rPr>
        <w:t>sprawdzanie dokumentów i dokumentacji przedkładanej przez Wykonawcę Inwestycji, opracowywanie na bieżąco wymaganej dokumentacji Przedsięwzięcia, w tym protokołów płatności i raportów,</w:t>
      </w:r>
    </w:p>
    <w:p w14:paraId="7F8A181E" w14:textId="77777777" w:rsidR="0046051B" w:rsidRPr="00684A90" w:rsidRDefault="0046051B" w:rsidP="0046051B">
      <w:pPr>
        <w:numPr>
          <w:ilvl w:val="0"/>
          <w:numId w:val="3"/>
        </w:numPr>
        <w:tabs>
          <w:tab w:val="clear" w:pos="360"/>
          <w:tab w:val="num" w:pos="720"/>
          <w:tab w:val="num" w:pos="786"/>
        </w:tabs>
        <w:ind w:left="720" w:hanging="294"/>
        <w:jc w:val="both"/>
      </w:pPr>
      <w:r w:rsidRPr="00684A90">
        <w:rPr>
          <w:color w:val="000000"/>
        </w:rPr>
        <w:t xml:space="preserve">informowanie Zamawiającego o postępie prac, występujących problemach i sposobie </w:t>
      </w:r>
      <w:r w:rsidRPr="00684A90">
        <w:t>ich załatwiania.</w:t>
      </w:r>
    </w:p>
    <w:p w14:paraId="6FCC3899" w14:textId="77777777" w:rsidR="0046051B" w:rsidRPr="00684A90" w:rsidRDefault="0046051B" w:rsidP="00C62495">
      <w:pPr>
        <w:numPr>
          <w:ilvl w:val="0"/>
          <w:numId w:val="13"/>
        </w:numPr>
        <w:ind w:left="567" w:hanging="567"/>
        <w:jc w:val="both"/>
      </w:pPr>
      <w:r w:rsidRPr="00684A90">
        <w:t>Wyk</w:t>
      </w:r>
      <w:r w:rsidR="00F13492" w:rsidRPr="00684A90">
        <w:t xml:space="preserve">az personelu stanowi załącznik </w:t>
      </w:r>
      <w:r w:rsidR="00FA7D08" w:rsidRPr="00684A90">
        <w:t>4</w:t>
      </w:r>
      <w:r w:rsidRPr="00684A90">
        <w:t xml:space="preserve"> do Umowy.</w:t>
      </w:r>
    </w:p>
    <w:p w14:paraId="08A42F9C" w14:textId="77777777" w:rsidR="0046051B" w:rsidRPr="00684A90" w:rsidRDefault="0046051B" w:rsidP="00C62495">
      <w:pPr>
        <w:numPr>
          <w:ilvl w:val="0"/>
          <w:numId w:val="13"/>
        </w:numPr>
        <w:ind w:left="567" w:hanging="567"/>
        <w:jc w:val="both"/>
      </w:pPr>
      <w:r w:rsidRPr="00684A90">
        <w:rPr>
          <w:color w:val="000000"/>
        </w:rPr>
        <w:t xml:space="preserve">Jeżeli, w przypadku niezdolności do właściwego wykonania Czynności lub niewłaściwego zachowania, okaże się konieczne zastąpienie jakiejkolwiek osoby z wyznaczonego Personelu, Wykonawca zorganizuje niezwłocznie zastąpienie tej osoby </w:t>
      </w:r>
      <w:r w:rsidRPr="00684A90">
        <w:rPr>
          <w:color w:val="000000"/>
        </w:rPr>
        <w:lastRenderedPageBreak/>
        <w:t>przez inną o porównywalnych kwalifikacjach, uzyskując każdorazowo akceptację Zamawiającego. Koszty zastąpienia poniesie Wykonawca.</w:t>
      </w:r>
    </w:p>
    <w:p w14:paraId="1DC3280D" w14:textId="77777777" w:rsidR="00C92BC0" w:rsidRPr="00684A90" w:rsidRDefault="00C92BC0">
      <w:pPr>
        <w:rPr>
          <w:color w:val="000000"/>
        </w:rPr>
      </w:pPr>
    </w:p>
    <w:p w14:paraId="62E42CEC" w14:textId="77777777" w:rsidR="00C517E3" w:rsidRPr="00684A90" w:rsidRDefault="00C517E3" w:rsidP="00C92BC0">
      <w:pPr>
        <w:pStyle w:val="Nagwek4"/>
        <w:rPr>
          <w:color w:val="000000"/>
        </w:rPr>
      </w:pPr>
      <w:r w:rsidRPr="00684A90">
        <w:rPr>
          <w:color w:val="000000"/>
        </w:rPr>
        <w:t xml:space="preserve">ARTYKUŁ </w:t>
      </w:r>
      <w:r w:rsidR="006E3542" w:rsidRPr="00684A90">
        <w:rPr>
          <w:color w:val="000000"/>
        </w:rPr>
        <w:t>4</w:t>
      </w:r>
    </w:p>
    <w:p w14:paraId="669C4E65" w14:textId="77777777" w:rsidR="00C517E3" w:rsidRPr="00684A90" w:rsidRDefault="00C517E3">
      <w:pPr>
        <w:jc w:val="center"/>
        <w:rPr>
          <w:i/>
          <w:color w:val="000000"/>
          <w:sz w:val="22"/>
          <w:szCs w:val="22"/>
        </w:rPr>
      </w:pPr>
      <w:r w:rsidRPr="00684A90">
        <w:rPr>
          <w:i/>
          <w:color w:val="000000"/>
          <w:sz w:val="22"/>
          <w:szCs w:val="22"/>
        </w:rPr>
        <w:t>ROZPOCZĘCIE, ZAKOŃCZENIE, ZMIANY l PRZERWANIE UMOWY</w:t>
      </w:r>
    </w:p>
    <w:p w14:paraId="157871C7" w14:textId="77777777" w:rsidR="0046051B" w:rsidRPr="00684A90" w:rsidRDefault="0046051B" w:rsidP="00C62495">
      <w:pPr>
        <w:numPr>
          <w:ilvl w:val="0"/>
          <w:numId w:val="20"/>
        </w:numPr>
        <w:ind w:left="567" w:hanging="567"/>
        <w:jc w:val="both"/>
        <w:rPr>
          <w:color w:val="000000"/>
        </w:rPr>
      </w:pPr>
      <w:r w:rsidRPr="00684A90">
        <w:rPr>
          <w:color w:val="000000"/>
        </w:rPr>
        <w:t>Umowa wchodzi w życie w dniu jej podpisania przez obie Strony.</w:t>
      </w:r>
    </w:p>
    <w:p w14:paraId="48B1A726" w14:textId="77777777" w:rsidR="0046051B" w:rsidRPr="00684A90" w:rsidRDefault="0046051B" w:rsidP="00C62495">
      <w:pPr>
        <w:numPr>
          <w:ilvl w:val="0"/>
          <w:numId w:val="20"/>
        </w:numPr>
        <w:ind w:left="567" w:hanging="567"/>
        <w:jc w:val="both"/>
        <w:rPr>
          <w:color w:val="000000"/>
        </w:rPr>
      </w:pPr>
      <w:r w:rsidRPr="00684A90">
        <w:rPr>
          <w:color w:val="000000"/>
        </w:rPr>
        <w:t xml:space="preserve">Rozpoczęcie i zakończenie, terminy realizacji. </w:t>
      </w:r>
    </w:p>
    <w:p w14:paraId="62663E0F" w14:textId="77777777" w:rsidR="0046051B" w:rsidRPr="00684A90" w:rsidRDefault="0046051B" w:rsidP="0046051B">
      <w:pPr>
        <w:ind w:left="567"/>
        <w:jc w:val="both"/>
        <w:rPr>
          <w:color w:val="000000"/>
        </w:rPr>
      </w:pPr>
      <w:r w:rsidRPr="00684A90">
        <w:rPr>
          <w:color w:val="000000"/>
          <w:spacing w:val="-2"/>
        </w:rPr>
        <w:t xml:space="preserve">Czynności rozpoczną się w dniu przekazania Wykonawcy placu budowy. </w:t>
      </w:r>
    </w:p>
    <w:p w14:paraId="0767BCD0" w14:textId="77777777" w:rsidR="0046051B" w:rsidRPr="00684A90" w:rsidRDefault="0046051B" w:rsidP="00F7126F">
      <w:pPr>
        <w:ind w:left="567"/>
        <w:jc w:val="both"/>
        <w:rPr>
          <w:color w:val="000000"/>
          <w:spacing w:val="-2"/>
        </w:rPr>
      </w:pPr>
      <w:r w:rsidRPr="00684A90">
        <w:rPr>
          <w:color w:val="000000"/>
        </w:rPr>
        <w:t>Termin wykonania przedmiotu umowy będzie trwał ok.</w:t>
      </w:r>
      <w:r w:rsidR="00984043" w:rsidRPr="00684A90">
        <w:rPr>
          <w:color w:val="000000"/>
        </w:rPr>
        <w:t xml:space="preserve"> </w:t>
      </w:r>
      <w:r w:rsidR="00F22390" w:rsidRPr="00684A90">
        <w:rPr>
          <w:color w:val="000000"/>
          <w:spacing w:val="-2"/>
        </w:rPr>
        <w:t>4</w:t>
      </w:r>
      <w:r w:rsidR="00EB62EA" w:rsidRPr="00684A90">
        <w:rPr>
          <w:color w:val="000000"/>
          <w:spacing w:val="-2"/>
        </w:rPr>
        <w:t>,5</w:t>
      </w:r>
      <w:r w:rsidRPr="00684A90">
        <w:rPr>
          <w:color w:val="000000"/>
          <w:spacing w:val="-2"/>
        </w:rPr>
        <w:t xml:space="preserve"> </w:t>
      </w:r>
      <w:r w:rsidR="00361A70" w:rsidRPr="00684A90">
        <w:rPr>
          <w:color w:val="000000"/>
          <w:spacing w:val="-2"/>
        </w:rPr>
        <w:t>miesiące</w:t>
      </w:r>
      <w:r w:rsidR="00F22390" w:rsidRPr="00684A90">
        <w:rPr>
          <w:color w:val="000000"/>
          <w:spacing w:val="-2"/>
        </w:rPr>
        <w:t xml:space="preserve"> </w:t>
      </w:r>
      <w:r w:rsidR="00F7126F" w:rsidRPr="00684A90">
        <w:rPr>
          <w:color w:val="000000"/>
          <w:spacing w:val="-2"/>
        </w:rPr>
        <w:t xml:space="preserve">od </w:t>
      </w:r>
      <w:r w:rsidRPr="00684A90">
        <w:rPr>
          <w:color w:val="000000"/>
          <w:spacing w:val="-2"/>
        </w:rPr>
        <w:t>daty podpisania umowy.</w:t>
      </w:r>
    </w:p>
    <w:p w14:paraId="31C3389A" w14:textId="77777777" w:rsidR="0046051B" w:rsidRPr="00684A90" w:rsidRDefault="0046051B" w:rsidP="00C62495">
      <w:pPr>
        <w:numPr>
          <w:ilvl w:val="0"/>
          <w:numId w:val="20"/>
        </w:numPr>
        <w:ind w:left="567" w:hanging="567"/>
        <w:jc w:val="both"/>
        <w:rPr>
          <w:color w:val="000000"/>
        </w:rPr>
      </w:pPr>
      <w:r w:rsidRPr="00684A90">
        <w:rPr>
          <w:color w:val="000000"/>
        </w:rPr>
        <w:t>Wykonawca będzie realizował zamówienie (wykonywał Czynności) w sposób zapewniający realizację Przedsięwzięcia – Projektu w terminach określonych w harmonogramie zaakceptowanym przez Zamawiającego.</w:t>
      </w:r>
    </w:p>
    <w:p w14:paraId="295F38E6" w14:textId="77777777" w:rsidR="00E52299" w:rsidRPr="00684A90" w:rsidRDefault="00E52299" w:rsidP="00C62495">
      <w:pPr>
        <w:numPr>
          <w:ilvl w:val="0"/>
          <w:numId w:val="20"/>
        </w:numPr>
        <w:ind w:left="567" w:hanging="567"/>
        <w:jc w:val="both"/>
        <w:rPr>
          <w:color w:val="000000"/>
        </w:rPr>
      </w:pPr>
      <w:r w:rsidRPr="00684A90">
        <w:rPr>
          <w:color w:val="000000"/>
        </w:rPr>
        <w:t xml:space="preserve">Zakończenie realizacji </w:t>
      </w:r>
      <w:r w:rsidR="002923AD" w:rsidRPr="00684A90">
        <w:rPr>
          <w:color w:val="000000"/>
        </w:rPr>
        <w:t>przedmiotu umowy następuje w chwili zatwierdzenia przez Zamawiającego raportu zamknięcia.</w:t>
      </w:r>
    </w:p>
    <w:p w14:paraId="451697EF" w14:textId="77777777" w:rsidR="0046051B" w:rsidRPr="00684A90" w:rsidRDefault="00E52299" w:rsidP="00C62495">
      <w:pPr>
        <w:numPr>
          <w:ilvl w:val="0"/>
          <w:numId w:val="20"/>
        </w:numPr>
        <w:ind w:left="567" w:hanging="567"/>
        <w:jc w:val="both"/>
        <w:rPr>
          <w:color w:val="000000"/>
        </w:rPr>
      </w:pPr>
      <w:r w:rsidRPr="00684A90">
        <w:rPr>
          <w:color w:val="000000"/>
        </w:rPr>
        <w:t>Zmienione okoliczności:</w:t>
      </w:r>
    </w:p>
    <w:p w14:paraId="0ECF9780" w14:textId="77777777" w:rsidR="0046051B" w:rsidRPr="00684A90" w:rsidRDefault="0046051B" w:rsidP="0046051B">
      <w:pPr>
        <w:ind w:left="567"/>
        <w:jc w:val="both"/>
        <w:rPr>
          <w:color w:val="000000"/>
        </w:rPr>
      </w:pPr>
      <w:r w:rsidRPr="00684A90">
        <w:rPr>
          <w:color w:val="000000"/>
        </w:rPr>
        <w:t>Jeżeli wystąpią okoliczności, za które Wykonawca nie odpowiada, a które czynią niemożliwym dla niego wykonanie zgodne z Umową całości lub części Czynności, to niezwłocznie powiadomi on o tym Zamawiającego. W tych okolicznościach, jeżeli zajdzie konieczność zawieszenia pewnych Czynności, to czas ich wykonania zostanie przedłużony o okres aż do chwili, kiedy ustaną okoliczności powodujące zawieszenie plus uzasadniony, nieprzekraczający 7 (siedmiu) dni, okres na ponowne podjęcie Czynności.</w:t>
      </w:r>
    </w:p>
    <w:p w14:paraId="4CF3BDA6" w14:textId="77777777" w:rsidR="0046051B" w:rsidRPr="00684A90" w:rsidRDefault="0046051B" w:rsidP="0046051B">
      <w:pPr>
        <w:ind w:left="567"/>
        <w:jc w:val="both"/>
        <w:rPr>
          <w:color w:val="000000"/>
        </w:rPr>
      </w:pPr>
      <w:r w:rsidRPr="00684A90">
        <w:rPr>
          <w:color w:val="000000"/>
        </w:rPr>
        <w:t>Jeżeli tempo wykonywania pewnych Czynności będzie musiało ulec zmniejszeniu, to czas ich wykonania zostanie przedłużony w stopniu, w jakim okoliczności to uzasadnią.</w:t>
      </w:r>
    </w:p>
    <w:p w14:paraId="3DBF7354" w14:textId="77777777" w:rsidR="0046051B" w:rsidRPr="00684A90" w:rsidRDefault="0046051B" w:rsidP="00C62495">
      <w:pPr>
        <w:numPr>
          <w:ilvl w:val="0"/>
          <w:numId w:val="20"/>
        </w:numPr>
        <w:ind w:left="567" w:hanging="567"/>
        <w:jc w:val="both"/>
        <w:rPr>
          <w:color w:val="000000"/>
        </w:rPr>
      </w:pPr>
      <w:r w:rsidRPr="00684A90">
        <w:rPr>
          <w:color w:val="000000"/>
        </w:rPr>
        <w:t>Zaniechanie, zawieszenie lub przerwanie Czynności:</w:t>
      </w:r>
    </w:p>
    <w:p w14:paraId="74B8382D" w14:textId="77777777" w:rsidR="0046051B" w:rsidRPr="00684A90" w:rsidRDefault="0046051B" w:rsidP="0046051B">
      <w:pPr>
        <w:numPr>
          <w:ilvl w:val="0"/>
          <w:numId w:val="4"/>
        </w:numPr>
        <w:tabs>
          <w:tab w:val="clear" w:pos="360"/>
          <w:tab w:val="num" w:pos="720"/>
        </w:tabs>
        <w:ind w:left="720" w:hanging="294"/>
        <w:jc w:val="both"/>
        <w:rPr>
          <w:color w:val="000000"/>
        </w:rPr>
      </w:pPr>
      <w:r w:rsidRPr="00684A90">
        <w:rPr>
          <w:color w:val="000000"/>
        </w:rPr>
        <w:t>zawiadomieniem przez Zamawiającego:</w:t>
      </w:r>
    </w:p>
    <w:p w14:paraId="5A500E4E" w14:textId="77777777" w:rsidR="0046051B" w:rsidRPr="00684A90" w:rsidRDefault="0046051B" w:rsidP="0046051B">
      <w:pPr>
        <w:numPr>
          <w:ilvl w:val="0"/>
          <w:numId w:val="1"/>
        </w:numPr>
        <w:tabs>
          <w:tab w:val="clear" w:pos="360"/>
          <w:tab w:val="num" w:pos="720"/>
          <w:tab w:val="num" w:pos="786"/>
        </w:tabs>
        <w:ind w:left="720" w:hanging="153"/>
        <w:jc w:val="both"/>
        <w:rPr>
          <w:color w:val="000000"/>
        </w:rPr>
      </w:pPr>
      <w:r w:rsidRPr="00684A90">
        <w:rPr>
          <w:color w:val="000000"/>
        </w:rPr>
        <w:t>Zamawiający ma prawo zawiesić całość lub część Czynności lub rozwiązać Umowę drogą co</w:t>
      </w:r>
      <w:r w:rsidR="00984043" w:rsidRPr="00684A90">
        <w:rPr>
          <w:color w:val="000000"/>
        </w:rPr>
        <w:t> </w:t>
      </w:r>
      <w:r w:rsidRPr="00684A90">
        <w:rPr>
          <w:color w:val="000000"/>
        </w:rPr>
        <w:t>najmniej 30-dniowego wypowiedzenia skierowanego do Wykonawcy, który niezwłocznie podejmie niezbędne kroki w celu wstrzymania wykonywania Czynności i zmniejszenia do minimum wydatków;</w:t>
      </w:r>
    </w:p>
    <w:p w14:paraId="4C41BF32" w14:textId="77777777" w:rsidR="0046051B" w:rsidRPr="00684A90" w:rsidRDefault="0046051B" w:rsidP="0046051B">
      <w:pPr>
        <w:numPr>
          <w:ilvl w:val="0"/>
          <w:numId w:val="1"/>
        </w:numPr>
        <w:tabs>
          <w:tab w:val="clear" w:pos="360"/>
          <w:tab w:val="num" w:pos="720"/>
          <w:tab w:val="num" w:pos="786"/>
        </w:tabs>
        <w:ind w:left="720" w:hanging="153"/>
        <w:jc w:val="both"/>
        <w:rPr>
          <w:color w:val="000000"/>
        </w:rPr>
      </w:pPr>
      <w:r w:rsidRPr="00684A90">
        <w:rPr>
          <w:color w:val="000000"/>
        </w:rPr>
        <w:t>jeżeli Zamawiający uważa, że Wykonawca nie wywiązuje się ze swoich obowiązków lub niewłaściwie wykonuje swoje obowiązki, to może zawiadomić o tym Wykonawcę podając podstawę swojego stanowiska; jeżeli zadawalająca odpowiedź nie wpłynie w ciągu 7 dni, to</w:t>
      </w:r>
      <w:r w:rsidR="00984043" w:rsidRPr="00684A90">
        <w:rPr>
          <w:color w:val="000000"/>
        </w:rPr>
        <w:t> </w:t>
      </w:r>
      <w:r w:rsidRPr="00684A90">
        <w:rPr>
          <w:color w:val="000000"/>
        </w:rPr>
        <w:t>Zamawiający może następnym zawiadomieniem rozwiązać Umowę, przy czym zawiadomienie takie winno być wydane w terminie nie późniejszym niż 28 dni od daty wystawienia przez Zamawiającego pierwszego zawiadomienia;</w:t>
      </w:r>
    </w:p>
    <w:p w14:paraId="1150BA7B" w14:textId="77777777" w:rsidR="0046051B" w:rsidRPr="00684A90" w:rsidRDefault="0046051B" w:rsidP="0046051B">
      <w:pPr>
        <w:numPr>
          <w:ilvl w:val="0"/>
          <w:numId w:val="4"/>
        </w:numPr>
        <w:tabs>
          <w:tab w:val="clear" w:pos="360"/>
          <w:tab w:val="num" w:pos="720"/>
        </w:tabs>
        <w:ind w:left="720" w:hanging="294"/>
        <w:jc w:val="both"/>
        <w:rPr>
          <w:color w:val="000000"/>
        </w:rPr>
      </w:pPr>
      <w:r w:rsidRPr="00684A90">
        <w:rPr>
          <w:color w:val="000000"/>
        </w:rPr>
        <w:t>zawiadomieniem przez Wykonawcę:</w:t>
      </w:r>
    </w:p>
    <w:p w14:paraId="610EC7F0" w14:textId="77777777" w:rsidR="0046051B" w:rsidRPr="00684A90" w:rsidRDefault="0046051B" w:rsidP="0046051B">
      <w:pPr>
        <w:ind w:left="720"/>
        <w:jc w:val="both"/>
        <w:rPr>
          <w:color w:val="000000"/>
        </w:rPr>
      </w:pPr>
      <w:r w:rsidRPr="00684A90">
        <w:rPr>
          <w:color w:val="000000"/>
        </w:rPr>
        <w:t>Wykonawca, po zawiadomieni</w:t>
      </w:r>
      <w:r w:rsidR="002923AD" w:rsidRPr="00684A90">
        <w:rPr>
          <w:color w:val="000000"/>
        </w:rPr>
        <w:t>u Zamawiającego na co najmniej 30</w:t>
      </w:r>
      <w:r w:rsidRPr="00684A90">
        <w:rPr>
          <w:color w:val="000000"/>
        </w:rPr>
        <w:t xml:space="preserve"> dni naprzód, może zakończyć Umowę lub, według swojego uznania i z zachowaniem prawa do rozwiązania Umowy, zawiesić lub utrzymać zawieszenie wykonania całości lub części Czynności w przypadku:</w:t>
      </w:r>
    </w:p>
    <w:p w14:paraId="0F19386D" w14:textId="77777777" w:rsidR="0046051B" w:rsidRPr="00684A90" w:rsidRDefault="0046051B" w:rsidP="0046051B">
      <w:pPr>
        <w:numPr>
          <w:ilvl w:val="0"/>
          <w:numId w:val="1"/>
        </w:numPr>
        <w:tabs>
          <w:tab w:val="clear" w:pos="360"/>
          <w:tab w:val="num" w:pos="786"/>
        </w:tabs>
        <w:ind w:left="851" w:hanging="284"/>
        <w:jc w:val="both"/>
        <w:rPr>
          <w:color w:val="000000"/>
        </w:rPr>
      </w:pPr>
      <w:r w:rsidRPr="00684A90">
        <w:rPr>
          <w:color w:val="000000"/>
        </w:rPr>
        <w:t>jeżeli Czynności zostały zawieszone w związku z postanowieniami ust.</w:t>
      </w:r>
      <w:r w:rsidRPr="00684A90">
        <w:t xml:space="preserve"> </w:t>
      </w:r>
      <w:r w:rsidR="002923AD" w:rsidRPr="00684A90">
        <w:t>5</w:t>
      </w:r>
      <w:r w:rsidRPr="00684A90">
        <w:t xml:space="preserve">. lub ust. </w:t>
      </w:r>
      <w:r w:rsidR="002923AD" w:rsidRPr="00684A90">
        <w:t>6</w:t>
      </w:r>
      <w:r w:rsidRPr="00684A90">
        <w:t xml:space="preserve"> lit. a</w:t>
      </w:r>
      <w:r w:rsidRPr="00684A90">
        <w:rPr>
          <w:color w:val="000000"/>
        </w:rPr>
        <w:t xml:space="preserve"> i gdy okres zawieszenia p</w:t>
      </w:r>
      <w:r w:rsidR="002923AD" w:rsidRPr="00684A90">
        <w:rPr>
          <w:color w:val="000000"/>
        </w:rPr>
        <w:t>rzekraczał 60</w:t>
      </w:r>
      <w:r w:rsidRPr="00684A90">
        <w:rPr>
          <w:color w:val="000000"/>
        </w:rPr>
        <w:t xml:space="preserve"> dni.</w:t>
      </w:r>
    </w:p>
    <w:p w14:paraId="55967933" w14:textId="77777777" w:rsidR="0046051B" w:rsidRPr="00684A90" w:rsidRDefault="0046051B" w:rsidP="0046051B">
      <w:pPr>
        <w:ind w:left="360"/>
        <w:jc w:val="both"/>
        <w:rPr>
          <w:color w:val="000000"/>
        </w:rPr>
      </w:pPr>
    </w:p>
    <w:p w14:paraId="08B47DEF" w14:textId="77777777" w:rsidR="0046051B" w:rsidRPr="00684A90" w:rsidRDefault="0046051B" w:rsidP="0046051B">
      <w:pPr>
        <w:keepNext/>
        <w:jc w:val="center"/>
        <w:outlineLvl w:val="5"/>
        <w:rPr>
          <w:b/>
          <w:color w:val="000000"/>
        </w:rPr>
      </w:pPr>
      <w:r w:rsidRPr="00684A90">
        <w:rPr>
          <w:b/>
          <w:color w:val="000000"/>
        </w:rPr>
        <w:t xml:space="preserve">ARTYKUŁ </w:t>
      </w:r>
      <w:r w:rsidR="006E3542" w:rsidRPr="00684A90">
        <w:rPr>
          <w:b/>
          <w:color w:val="000000"/>
        </w:rPr>
        <w:t>5</w:t>
      </w:r>
    </w:p>
    <w:p w14:paraId="0F4FFC97" w14:textId="77777777" w:rsidR="0046051B" w:rsidRPr="00684A90" w:rsidRDefault="0046051B" w:rsidP="0046051B">
      <w:pPr>
        <w:jc w:val="center"/>
        <w:rPr>
          <w:i/>
          <w:color w:val="000000"/>
          <w:sz w:val="22"/>
          <w:szCs w:val="22"/>
        </w:rPr>
      </w:pPr>
      <w:r w:rsidRPr="00684A90">
        <w:rPr>
          <w:i/>
          <w:color w:val="000000"/>
          <w:sz w:val="22"/>
          <w:szCs w:val="22"/>
        </w:rPr>
        <w:t>OBOWIĄZKI WYKONAWCY</w:t>
      </w:r>
    </w:p>
    <w:p w14:paraId="0A99DA44" w14:textId="77777777" w:rsidR="0046051B" w:rsidRPr="00684A90" w:rsidRDefault="0046051B" w:rsidP="00684A90">
      <w:pPr>
        <w:jc w:val="both"/>
        <w:rPr>
          <w:color w:val="000000"/>
        </w:rPr>
      </w:pPr>
      <w:r w:rsidRPr="00684A90">
        <w:rPr>
          <w:i/>
          <w:color w:val="000000"/>
          <w:sz w:val="18"/>
        </w:rPr>
        <w:t xml:space="preserve"> </w:t>
      </w:r>
      <w:r w:rsidR="00251E2C">
        <w:rPr>
          <w:color w:val="000000"/>
        </w:rPr>
        <w:t xml:space="preserve">1. </w:t>
      </w:r>
      <w:r w:rsidRPr="00684A90">
        <w:rPr>
          <w:color w:val="000000"/>
        </w:rPr>
        <w:t>Obowiązek dbałości i korzystanie z uprawnień.</w:t>
      </w:r>
    </w:p>
    <w:p w14:paraId="4B571907" w14:textId="77777777" w:rsidR="0046051B" w:rsidRPr="00684A90" w:rsidRDefault="0046051B" w:rsidP="0046051B">
      <w:pPr>
        <w:numPr>
          <w:ilvl w:val="0"/>
          <w:numId w:val="5"/>
        </w:numPr>
        <w:tabs>
          <w:tab w:val="clear" w:pos="360"/>
          <w:tab w:val="num" w:pos="720"/>
        </w:tabs>
        <w:ind w:left="720" w:hanging="294"/>
        <w:jc w:val="both"/>
        <w:rPr>
          <w:color w:val="000000"/>
        </w:rPr>
      </w:pPr>
      <w:r w:rsidRPr="00684A90">
        <w:rPr>
          <w:color w:val="000000"/>
        </w:rPr>
        <w:t>Wykonawca włoży najlepszą wiedzę, staranność i pilność dla wypełnienia Czynności będących przedmiotem Umowy;</w:t>
      </w:r>
    </w:p>
    <w:p w14:paraId="6767EF77" w14:textId="77777777" w:rsidR="0046051B" w:rsidRPr="00684A90" w:rsidRDefault="0046051B" w:rsidP="0046051B">
      <w:pPr>
        <w:numPr>
          <w:ilvl w:val="0"/>
          <w:numId w:val="5"/>
        </w:numPr>
        <w:tabs>
          <w:tab w:val="clear" w:pos="360"/>
          <w:tab w:val="num" w:pos="720"/>
        </w:tabs>
        <w:ind w:left="720" w:hanging="294"/>
        <w:jc w:val="both"/>
        <w:rPr>
          <w:color w:val="000000"/>
        </w:rPr>
      </w:pPr>
      <w:r w:rsidRPr="00684A90">
        <w:rPr>
          <w:color w:val="000000"/>
        </w:rPr>
        <w:lastRenderedPageBreak/>
        <w:t>w przypadkach, kiedy Czynności obejmują wykonywanie lub pełnienie obowiązków, który</w:t>
      </w:r>
      <w:r w:rsidR="00984043" w:rsidRPr="00684A90">
        <w:rPr>
          <w:color w:val="000000"/>
        </w:rPr>
        <w:t>ch wymaganie wynika z warunków U</w:t>
      </w:r>
      <w:r w:rsidRPr="00684A90">
        <w:rPr>
          <w:color w:val="000000"/>
        </w:rPr>
        <w:t>mowy z Wykonawcą lub umów z Dostawcami podpisanych przez Zamawiającego, Wykonawca będzie :</w:t>
      </w:r>
    </w:p>
    <w:p w14:paraId="195AA4D7" w14:textId="77777777" w:rsidR="0046051B" w:rsidRPr="00684A90" w:rsidRDefault="0046051B" w:rsidP="0046051B">
      <w:pPr>
        <w:numPr>
          <w:ilvl w:val="0"/>
          <w:numId w:val="1"/>
        </w:numPr>
        <w:tabs>
          <w:tab w:val="clear" w:pos="360"/>
          <w:tab w:val="num" w:pos="720"/>
          <w:tab w:val="num" w:pos="786"/>
        </w:tabs>
        <w:ind w:left="720" w:hanging="153"/>
        <w:jc w:val="both"/>
        <w:rPr>
          <w:color w:val="000000"/>
        </w:rPr>
      </w:pPr>
      <w:r w:rsidRPr="00684A90">
        <w:rPr>
          <w:color w:val="000000"/>
        </w:rPr>
        <w:t>działać zgodnie z takimi umowami,</w:t>
      </w:r>
    </w:p>
    <w:p w14:paraId="45728234" w14:textId="77777777" w:rsidR="0046051B" w:rsidRPr="00684A90" w:rsidRDefault="0046051B" w:rsidP="0046051B">
      <w:pPr>
        <w:numPr>
          <w:ilvl w:val="0"/>
          <w:numId w:val="1"/>
        </w:numPr>
        <w:tabs>
          <w:tab w:val="clear" w:pos="360"/>
          <w:tab w:val="num" w:pos="720"/>
          <w:tab w:val="num" w:pos="786"/>
        </w:tabs>
        <w:ind w:left="720" w:hanging="153"/>
        <w:jc w:val="both"/>
        <w:rPr>
          <w:color w:val="000000"/>
        </w:rPr>
      </w:pPr>
      <w:r w:rsidRPr="00684A90">
        <w:rPr>
          <w:color w:val="000000"/>
        </w:rPr>
        <w:t>o ile będzie upoważniony do poświadczania, decydowania lub działania uznaniowego, będzie to</w:t>
      </w:r>
      <w:r w:rsidR="00984043" w:rsidRPr="00684A90">
        <w:rPr>
          <w:color w:val="000000"/>
        </w:rPr>
        <w:t> </w:t>
      </w:r>
      <w:r w:rsidRPr="00684A90">
        <w:rPr>
          <w:color w:val="000000"/>
        </w:rPr>
        <w:t>robić w sposób rzetelny wobec Zamawiającego, Wykonawcy Inwestycji tak, jak działa niezależny fachowiec kierujący się własną wiedzą i osądem,</w:t>
      </w:r>
    </w:p>
    <w:p w14:paraId="54F9E446" w14:textId="77777777" w:rsidR="0046051B" w:rsidRPr="00684A90" w:rsidRDefault="0046051B" w:rsidP="0046051B">
      <w:pPr>
        <w:numPr>
          <w:ilvl w:val="0"/>
          <w:numId w:val="1"/>
        </w:numPr>
        <w:tabs>
          <w:tab w:val="clear" w:pos="360"/>
          <w:tab w:val="num" w:pos="720"/>
          <w:tab w:val="num" w:pos="786"/>
        </w:tabs>
        <w:ind w:left="720" w:hanging="153"/>
        <w:jc w:val="both"/>
        <w:rPr>
          <w:color w:val="000000"/>
        </w:rPr>
      </w:pPr>
      <w:r w:rsidRPr="00684A90">
        <w:rPr>
          <w:color w:val="000000"/>
        </w:rPr>
        <w:t>modyfikować zobowiązania Wykonawcy Inwestycji pod warunkiem uzyskania uprzedniej zgody Zamawiającego w stosunku do każdej modyfikacji, która mogłaby mieć wpływ na koszty lub jakość robót lub dostaw oraz terminy.</w:t>
      </w:r>
    </w:p>
    <w:p w14:paraId="11B7340A" w14:textId="77777777" w:rsidR="0046051B" w:rsidRPr="00684A90" w:rsidRDefault="0046051B" w:rsidP="00C62495">
      <w:pPr>
        <w:numPr>
          <w:ilvl w:val="0"/>
          <w:numId w:val="21"/>
        </w:numPr>
        <w:ind w:left="567" w:hanging="567"/>
        <w:jc w:val="both"/>
        <w:rPr>
          <w:color w:val="000000"/>
        </w:rPr>
      </w:pPr>
      <w:r w:rsidRPr="00684A90">
        <w:rPr>
          <w:color w:val="000000"/>
        </w:rPr>
        <w:t>Wykonawca zapewni na czas realizacji Umowy odpowiednie wsparcie logistyczne (w zakresie niezbędnym, niewynikającym z kontraktu Zamawiającego z Wykonawcą i Dostawcami), administracyjne i informacyjne dla Personelu.</w:t>
      </w:r>
    </w:p>
    <w:p w14:paraId="3C54189C" w14:textId="77777777" w:rsidR="0046051B" w:rsidRPr="00684A90" w:rsidRDefault="0046051B" w:rsidP="00C62495">
      <w:pPr>
        <w:numPr>
          <w:ilvl w:val="0"/>
          <w:numId w:val="21"/>
        </w:numPr>
        <w:ind w:left="567" w:hanging="567"/>
        <w:jc w:val="both"/>
        <w:rPr>
          <w:color w:val="000000"/>
        </w:rPr>
      </w:pPr>
      <w:r w:rsidRPr="00684A90">
        <w:rPr>
          <w:color w:val="000000"/>
        </w:rPr>
        <w:t>Własność Zamawiającego.</w:t>
      </w:r>
    </w:p>
    <w:p w14:paraId="0140DC43" w14:textId="77777777" w:rsidR="0046051B" w:rsidRPr="00684A90" w:rsidRDefault="0046051B" w:rsidP="0046051B">
      <w:pPr>
        <w:ind w:left="567"/>
        <w:jc w:val="both"/>
        <w:rPr>
          <w:color w:val="000000"/>
        </w:rPr>
      </w:pPr>
      <w:r w:rsidRPr="00684A90">
        <w:rPr>
          <w:color w:val="000000"/>
        </w:rPr>
        <w:t>Wszystko, co zostanie dostarczone lub opłacone przez Zamawiającego (w tym również sprzęt będący do dyspozycji w ramach umowy z Wykonawcą Robót budowlanych) w celu wykorzystania przy wykonywaniu Czynności w ramach Umowy, pozostanie własnością Zamawiającego i, kiedy tylko będzie to możliwe, zostanie oznakowane jako takie. Kiedy Czynności zostaną zakończone (lub przerwane), Wykonawca dostarczy Zamawiającemu wykaz tego, co pozostało nie zużyte przy wykonywaniu Czynności i zwróci to co pozostało, zgodnie ze</w:t>
      </w:r>
      <w:r w:rsidR="00984043" w:rsidRPr="00684A90">
        <w:rPr>
          <w:color w:val="000000"/>
        </w:rPr>
        <w:t> </w:t>
      </w:r>
      <w:r w:rsidRPr="00684A90">
        <w:rPr>
          <w:color w:val="000000"/>
        </w:rPr>
        <w:t>wskazówkami Zamawiającego.</w:t>
      </w:r>
    </w:p>
    <w:p w14:paraId="304EA3AC" w14:textId="77777777" w:rsidR="0046051B" w:rsidRPr="00684A90" w:rsidRDefault="0046051B" w:rsidP="0046051B">
      <w:pPr>
        <w:jc w:val="both"/>
        <w:rPr>
          <w:color w:val="000000"/>
        </w:rPr>
      </w:pPr>
    </w:p>
    <w:p w14:paraId="53E9D334" w14:textId="77777777" w:rsidR="0046051B" w:rsidRPr="00684A90" w:rsidRDefault="0046051B" w:rsidP="0046051B">
      <w:pPr>
        <w:jc w:val="center"/>
        <w:outlineLvl w:val="0"/>
        <w:rPr>
          <w:color w:val="000000"/>
        </w:rPr>
      </w:pPr>
      <w:r w:rsidRPr="00684A90">
        <w:rPr>
          <w:b/>
          <w:color w:val="000000"/>
        </w:rPr>
        <w:t xml:space="preserve">ARTYKUŁ </w:t>
      </w:r>
      <w:r w:rsidR="006E3542" w:rsidRPr="00684A90">
        <w:rPr>
          <w:b/>
          <w:color w:val="000000"/>
        </w:rPr>
        <w:t>6</w:t>
      </w:r>
    </w:p>
    <w:p w14:paraId="4C584F70" w14:textId="77777777" w:rsidR="0046051B" w:rsidRPr="00684A90" w:rsidRDefault="0046051B" w:rsidP="0046051B">
      <w:pPr>
        <w:jc w:val="center"/>
        <w:rPr>
          <w:i/>
          <w:color w:val="000000"/>
          <w:sz w:val="22"/>
          <w:szCs w:val="22"/>
        </w:rPr>
      </w:pPr>
      <w:r w:rsidRPr="00684A90">
        <w:rPr>
          <w:i/>
          <w:color w:val="000000"/>
          <w:sz w:val="22"/>
          <w:szCs w:val="22"/>
        </w:rPr>
        <w:t>OBOWIĄZKI ZAMAWIAJĄCEGO</w:t>
      </w:r>
    </w:p>
    <w:p w14:paraId="72EC603D" w14:textId="77777777" w:rsidR="0046051B" w:rsidRPr="00684A90" w:rsidRDefault="0046051B" w:rsidP="00C62495">
      <w:pPr>
        <w:numPr>
          <w:ilvl w:val="0"/>
          <w:numId w:val="23"/>
        </w:numPr>
        <w:ind w:left="567" w:hanging="567"/>
      </w:pPr>
      <w:r w:rsidRPr="00684A90">
        <w:t>Zamawiający dostarczy dokumentację w</w:t>
      </w:r>
      <w:r w:rsidR="00082637" w:rsidRPr="00684A90">
        <w:t>ymienioną w załączniku nr 3</w:t>
      </w:r>
      <w:r w:rsidRPr="00684A90">
        <w:t xml:space="preserve"> do Umowy. </w:t>
      </w:r>
    </w:p>
    <w:p w14:paraId="7134FB38" w14:textId="77777777" w:rsidR="0046051B" w:rsidRPr="00684A90" w:rsidRDefault="0046051B" w:rsidP="00C62495">
      <w:pPr>
        <w:numPr>
          <w:ilvl w:val="0"/>
          <w:numId w:val="23"/>
        </w:numPr>
        <w:ind w:left="567" w:hanging="567"/>
        <w:jc w:val="both"/>
      </w:pPr>
      <w:r w:rsidRPr="00684A90">
        <w:t xml:space="preserve">W ramach niniejszej umowy Zamawiający zobowiązuje się udostępnić Wykonawcy na jego wniosek w rozsądnych terminach i w sposób, który nie opóźni wykonywania czynności, wszelkie posiadane przez niego informacje i dokumenty, które mogą mieć związek z czynnościami. </w:t>
      </w:r>
    </w:p>
    <w:p w14:paraId="18968550" w14:textId="77777777" w:rsidR="0046051B" w:rsidRPr="00684A90" w:rsidRDefault="0046051B" w:rsidP="00C62495">
      <w:pPr>
        <w:numPr>
          <w:ilvl w:val="0"/>
          <w:numId w:val="23"/>
        </w:numPr>
        <w:ind w:left="567" w:hanging="567"/>
        <w:jc w:val="both"/>
      </w:pPr>
      <w:r w:rsidRPr="00684A90">
        <w:t>We wszystkich sprawach, które zostaną przedłożone przez Wykonawcę na piśmie i w odpowiedni sposób, Zamawiający wyda pisemne decyzje w rozsądnych terminach i tak, aby nie opóźniać wykonywania czynności.</w:t>
      </w:r>
    </w:p>
    <w:p w14:paraId="61850C2D" w14:textId="77777777" w:rsidR="0046051B" w:rsidRPr="00684A90" w:rsidRDefault="0046051B" w:rsidP="00C62495">
      <w:pPr>
        <w:numPr>
          <w:ilvl w:val="0"/>
          <w:numId w:val="23"/>
        </w:numPr>
        <w:ind w:left="567" w:hanging="567"/>
        <w:jc w:val="both"/>
      </w:pPr>
      <w:r w:rsidRPr="00684A90">
        <w:t>Zamawiający zapewni Wykonawcy:</w:t>
      </w:r>
    </w:p>
    <w:p w14:paraId="48310A71" w14:textId="77777777" w:rsidR="0046051B" w:rsidRPr="00684A90" w:rsidRDefault="0046051B" w:rsidP="0046051B">
      <w:pPr>
        <w:numPr>
          <w:ilvl w:val="0"/>
          <w:numId w:val="6"/>
        </w:numPr>
        <w:tabs>
          <w:tab w:val="clear" w:pos="360"/>
          <w:tab w:val="num" w:pos="731"/>
        </w:tabs>
        <w:ind w:left="731" w:hanging="305"/>
        <w:jc w:val="both"/>
      </w:pPr>
      <w:r w:rsidRPr="00684A90">
        <w:t>dokumenty (których wydanie zależy od Zamawiającego) - sukcesywnie</w:t>
      </w:r>
    </w:p>
    <w:p w14:paraId="1C6A60B4" w14:textId="77777777" w:rsidR="0046051B" w:rsidRPr="00684A90" w:rsidRDefault="0046051B" w:rsidP="0046051B">
      <w:pPr>
        <w:ind w:left="731" w:firstLine="685"/>
        <w:jc w:val="both"/>
      </w:pPr>
      <w:r w:rsidRPr="00684A90">
        <w:t>w miarę ich uzyskiwania przez Zamawiającego, w tym:</w:t>
      </w:r>
    </w:p>
    <w:p w14:paraId="380C9017" w14:textId="77777777" w:rsidR="0046051B" w:rsidRPr="00684A90" w:rsidRDefault="0046051B" w:rsidP="00C62495">
      <w:pPr>
        <w:numPr>
          <w:ilvl w:val="0"/>
          <w:numId w:val="24"/>
        </w:numPr>
        <w:jc w:val="both"/>
      </w:pPr>
      <w:r w:rsidRPr="00684A90">
        <w:t>uwierzytelnione kopie umów z Wykonawcami z kompletem załączników do każdej z nich,</w:t>
      </w:r>
    </w:p>
    <w:p w14:paraId="55008CC2" w14:textId="77777777" w:rsidR="0046051B" w:rsidRPr="00684A90" w:rsidRDefault="0046051B" w:rsidP="00C62495">
      <w:pPr>
        <w:numPr>
          <w:ilvl w:val="0"/>
          <w:numId w:val="24"/>
        </w:numPr>
        <w:jc w:val="both"/>
      </w:pPr>
      <w:r w:rsidRPr="00684A90">
        <w:t>dokumentację projektową,</w:t>
      </w:r>
    </w:p>
    <w:p w14:paraId="1124D67B" w14:textId="77777777" w:rsidR="0046051B" w:rsidRPr="00684A90" w:rsidRDefault="0046051B" w:rsidP="00C62495">
      <w:pPr>
        <w:numPr>
          <w:ilvl w:val="0"/>
          <w:numId w:val="24"/>
        </w:numPr>
        <w:jc w:val="both"/>
      </w:pPr>
      <w:r w:rsidRPr="00684A90">
        <w:t>inne formalne uzgodnienia niezbędne do przygotowania i przeprowadzenia wymaganych czynności w nadzorowanych zadaniach,</w:t>
      </w:r>
    </w:p>
    <w:p w14:paraId="4D44E4A8" w14:textId="77777777" w:rsidR="0046051B" w:rsidRPr="00684A90" w:rsidRDefault="0046051B" w:rsidP="00C62495">
      <w:pPr>
        <w:numPr>
          <w:ilvl w:val="0"/>
          <w:numId w:val="24"/>
        </w:numPr>
        <w:jc w:val="both"/>
      </w:pPr>
      <w:r w:rsidRPr="00684A90">
        <w:t xml:space="preserve">wydawanie stosownych pełnomocnictw, </w:t>
      </w:r>
    </w:p>
    <w:p w14:paraId="6704CECE" w14:textId="77777777" w:rsidR="0046051B" w:rsidRPr="00684A90" w:rsidRDefault="0046051B" w:rsidP="0046051B">
      <w:pPr>
        <w:numPr>
          <w:ilvl w:val="0"/>
          <w:numId w:val="6"/>
        </w:numPr>
        <w:tabs>
          <w:tab w:val="clear" w:pos="360"/>
          <w:tab w:val="num" w:pos="731"/>
        </w:tabs>
        <w:ind w:left="731" w:hanging="305"/>
        <w:jc w:val="both"/>
      </w:pPr>
      <w:r w:rsidRPr="00684A90">
        <w:t xml:space="preserve">wsparcie: Zamawiający podejmie czynności w celu zapewnienia prawidłowej </w:t>
      </w:r>
    </w:p>
    <w:p w14:paraId="3E7EA381" w14:textId="77777777" w:rsidR="0046051B" w:rsidRPr="00684A90" w:rsidRDefault="0046051B" w:rsidP="0046051B">
      <w:pPr>
        <w:ind w:left="709"/>
        <w:jc w:val="both"/>
      </w:pPr>
      <w:r w:rsidRPr="00684A90">
        <w:t>współpracy z podmiotami trzecimi/ instytucjami, z którymi współpraca, ich zezwolenia i decyzje wymagane są w związku z realizowanymi zadaniami.</w:t>
      </w:r>
    </w:p>
    <w:p w14:paraId="1B537092" w14:textId="77777777" w:rsidR="0046051B" w:rsidRDefault="0046051B" w:rsidP="00C62495">
      <w:pPr>
        <w:numPr>
          <w:ilvl w:val="0"/>
          <w:numId w:val="23"/>
        </w:numPr>
        <w:ind w:left="567" w:hanging="567"/>
        <w:jc w:val="both"/>
      </w:pPr>
      <w:r w:rsidRPr="00684A90">
        <w:t xml:space="preserve">Dokumenty i opracowania przekazane Wykonawcy nie mogą być wykorzystywane do innych celów niż określonych w Umowie. </w:t>
      </w:r>
    </w:p>
    <w:p w14:paraId="6B12494F" w14:textId="77777777" w:rsidR="00251E2C" w:rsidRPr="00684A90" w:rsidRDefault="00251E2C" w:rsidP="00684A90">
      <w:pPr>
        <w:ind w:left="567"/>
        <w:jc w:val="both"/>
      </w:pPr>
    </w:p>
    <w:p w14:paraId="37934559" w14:textId="77777777" w:rsidR="0046051B" w:rsidRPr="00684A90" w:rsidRDefault="0046051B" w:rsidP="0046051B">
      <w:pPr>
        <w:jc w:val="both"/>
        <w:rPr>
          <w:color w:val="000000"/>
        </w:rPr>
      </w:pPr>
    </w:p>
    <w:p w14:paraId="27D845AB" w14:textId="77777777" w:rsidR="0046051B" w:rsidRPr="00684A90" w:rsidRDefault="0046051B" w:rsidP="0046051B">
      <w:pPr>
        <w:keepNext/>
        <w:jc w:val="center"/>
        <w:outlineLvl w:val="3"/>
        <w:rPr>
          <w:b/>
          <w:color w:val="000000"/>
        </w:rPr>
      </w:pPr>
      <w:r w:rsidRPr="00684A90">
        <w:rPr>
          <w:b/>
          <w:color w:val="000000"/>
        </w:rPr>
        <w:lastRenderedPageBreak/>
        <w:t xml:space="preserve">ARTYKUŁ </w:t>
      </w:r>
      <w:r w:rsidR="006E3542" w:rsidRPr="00684A90">
        <w:rPr>
          <w:b/>
          <w:color w:val="000000"/>
        </w:rPr>
        <w:t>7</w:t>
      </w:r>
    </w:p>
    <w:p w14:paraId="2EF57EE6" w14:textId="77777777" w:rsidR="0046051B" w:rsidRPr="00684A90" w:rsidRDefault="0046051B" w:rsidP="0046051B">
      <w:pPr>
        <w:keepNext/>
        <w:jc w:val="center"/>
        <w:outlineLvl w:val="2"/>
        <w:rPr>
          <w:i/>
          <w:color w:val="000000"/>
          <w:sz w:val="22"/>
          <w:szCs w:val="22"/>
        </w:rPr>
      </w:pPr>
      <w:r w:rsidRPr="00684A90">
        <w:rPr>
          <w:i/>
          <w:color w:val="000000"/>
          <w:sz w:val="22"/>
          <w:szCs w:val="22"/>
        </w:rPr>
        <w:t>WYNAGRODZENIE I PŁATNOŚCI</w:t>
      </w:r>
    </w:p>
    <w:p w14:paraId="1B1205DD" w14:textId="77777777" w:rsidR="0046051B" w:rsidRPr="00684A90" w:rsidRDefault="0046051B" w:rsidP="00C62495">
      <w:pPr>
        <w:numPr>
          <w:ilvl w:val="0"/>
          <w:numId w:val="22"/>
        </w:numPr>
        <w:ind w:left="567" w:hanging="567"/>
        <w:rPr>
          <w:color w:val="000000"/>
        </w:rPr>
      </w:pPr>
      <w:r w:rsidRPr="00684A90">
        <w:rPr>
          <w:color w:val="000000"/>
        </w:rPr>
        <w:t>Wynagrodzenie Wykonawcy.</w:t>
      </w:r>
    </w:p>
    <w:p w14:paraId="1D77ADA1" w14:textId="77777777" w:rsidR="0046051B" w:rsidRPr="00684A90" w:rsidRDefault="0046051B" w:rsidP="0046051B">
      <w:pPr>
        <w:numPr>
          <w:ilvl w:val="0"/>
          <w:numId w:val="7"/>
        </w:numPr>
        <w:ind w:left="720" w:hanging="294"/>
        <w:jc w:val="both"/>
        <w:rPr>
          <w:color w:val="000000"/>
        </w:rPr>
      </w:pPr>
      <w:r w:rsidRPr="00684A90">
        <w:rPr>
          <w:color w:val="000000"/>
        </w:rPr>
        <w:t>Zamawiający zapłaci Wykonawcy za Czynności zgodnie z ofertą i postanowieniami Umowy miesięczne wynagrodzenie ryczałtowe za każdy miesiąc realizacji umowy,</w:t>
      </w:r>
      <w:r w:rsidR="00C04C26" w:rsidRPr="00684A90">
        <w:rPr>
          <w:color w:val="000000"/>
        </w:rPr>
        <w:t xml:space="preserve"> w odniesieniu do</w:t>
      </w:r>
      <w:r w:rsidR="00992679" w:rsidRPr="00684A90">
        <w:rPr>
          <w:color w:val="000000"/>
        </w:rPr>
        <w:t> </w:t>
      </w:r>
      <w:r w:rsidR="00C04C26" w:rsidRPr="00684A90">
        <w:rPr>
          <w:color w:val="000000"/>
        </w:rPr>
        <w:t xml:space="preserve">zadań i stawek określonych w tabeli załącznika nr </w:t>
      </w:r>
      <w:r w:rsidR="005B6CE0" w:rsidRPr="00684A90">
        <w:rPr>
          <w:color w:val="000000"/>
        </w:rPr>
        <w:t>3</w:t>
      </w:r>
      <w:r w:rsidR="00C04C26" w:rsidRPr="00684A90">
        <w:rPr>
          <w:color w:val="000000"/>
        </w:rPr>
        <w:t xml:space="preserve"> do umowy,</w:t>
      </w:r>
    </w:p>
    <w:p w14:paraId="134CB1C3" w14:textId="77777777" w:rsidR="0046051B" w:rsidRPr="00684A90" w:rsidRDefault="0046051B" w:rsidP="0046051B">
      <w:pPr>
        <w:numPr>
          <w:ilvl w:val="0"/>
          <w:numId w:val="7"/>
        </w:numPr>
        <w:ind w:left="720" w:hanging="294"/>
        <w:jc w:val="both"/>
        <w:rPr>
          <w:color w:val="000000"/>
        </w:rPr>
      </w:pPr>
      <w:r w:rsidRPr="00684A90">
        <w:rPr>
          <w:color w:val="000000"/>
        </w:rPr>
        <w:t>szacunkowe wynagrodzenie umowne brutto za te czynności w</w:t>
      </w:r>
      <w:r w:rsidR="00082637" w:rsidRPr="00684A90">
        <w:rPr>
          <w:color w:val="000000"/>
        </w:rPr>
        <w:t>ynosi …………</w:t>
      </w:r>
      <w:r w:rsidRPr="00684A90">
        <w:rPr>
          <w:color w:val="000000"/>
        </w:rPr>
        <w:t xml:space="preserve"> </w:t>
      </w:r>
      <w:r w:rsidR="00082637" w:rsidRPr="00684A90">
        <w:rPr>
          <w:bCs/>
          <w:color w:val="000000"/>
        </w:rPr>
        <w:t>złotych (słownie: …………………………………….</w:t>
      </w:r>
      <w:r w:rsidRPr="00684A90">
        <w:rPr>
          <w:bCs/>
          <w:color w:val="000000"/>
        </w:rPr>
        <w:t xml:space="preserve"> zł)</w:t>
      </w:r>
      <w:r w:rsidRPr="00684A90">
        <w:rPr>
          <w:color w:val="000000"/>
        </w:rPr>
        <w:t xml:space="preserve"> w tym VAT 23 % w kwocie  złotych</w:t>
      </w:r>
      <w:r w:rsidR="00082637" w:rsidRPr="00684A90">
        <w:rPr>
          <w:color w:val="000000"/>
        </w:rPr>
        <w:t xml:space="preserve"> …………………</w:t>
      </w:r>
      <w:r w:rsidRPr="00684A90">
        <w:rPr>
          <w:color w:val="000000"/>
        </w:rPr>
        <w:t xml:space="preserve">  (słownie:</w:t>
      </w:r>
      <w:r w:rsidR="00082637" w:rsidRPr="00684A90">
        <w:rPr>
          <w:color w:val="000000"/>
        </w:rPr>
        <w:t xml:space="preserve"> ………………………………………………………………….</w:t>
      </w:r>
      <w:r w:rsidRPr="00684A90">
        <w:rPr>
          <w:color w:val="000000"/>
        </w:rPr>
        <w:t xml:space="preserve"> zł).</w:t>
      </w:r>
    </w:p>
    <w:p w14:paraId="004C4921" w14:textId="77777777" w:rsidR="0046051B" w:rsidRPr="00684A90" w:rsidRDefault="0046051B" w:rsidP="0046051B">
      <w:pPr>
        <w:numPr>
          <w:ilvl w:val="0"/>
          <w:numId w:val="7"/>
        </w:numPr>
        <w:ind w:left="720" w:hanging="294"/>
        <w:jc w:val="both"/>
        <w:rPr>
          <w:color w:val="000000"/>
        </w:rPr>
      </w:pPr>
      <w:r w:rsidRPr="00684A90">
        <w:rPr>
          <w:color w:val="000000"/>
        </w:rPr>
        <w:t xml:space="preserve">w przypadku wykonywania Czynności umownych w niepełnym wymiarze miesiąca, należne wynagrodzenie za Czynności za dany miesiąc zostanie obliczone jako iloczyn kwoty wynagrodzenia miesięcznego </w:t>
      </w:r>
      <w:r w:rsidR="00496F95" w:rsidRPr="00684A90">
        <w:rPr>
          <w:color w:val="000000"/>
        </w:rPr>
        <w:t>dla danego zadania</w:t>
      </w:r>
      <w:r w:rsidRPr="00684A90">
        <w:rPr>
          <w:color w:val="000000"/>
        </w:rPr>
        <w:t xml:space="preserve"> i ilorazu liczby dni wykonywania czynności umownych w danym miesiącu do całkowitej liczby dni danego miesiąca,</w:t>
      </w:r>
    </w:p>
    <w:p w14:paraId="099E2ED0" w14:textId="77777777" w:rsidR="0046051B" w:rsidRPr="00684A90" w:rsidRDefault="0046051B" w:rsidP="0046051B">
      <w:pPr>
        <w:numPr>
          <w:ilvl w:val="0"/>
          <w:numId w:val="7"/>
        </w:numPr>
        <w:ind w:left="720" w:hanging="294"/>
        <w:jc w:val="both"/>
      </w:pPr>
      <w:r w:rsidRPr="00684A90">
        <w:t>za okres od podpisania umowy do rozpoczęcia Czynności dla Przedsięwzięcia lub w wypadku zawieszenia Czynności dla danego Przedsięwzięcia, Wykonawca nie otrzymuje wynagrodzenia.</w:t>
      </w:r>
    </w:p>
    <w:p w14:paraId="1476A168" w14:textId="77777777" w:rsidR="0046051B" w:rsidRPr="00684A90" w:rsidRDefault="0046051B" w:rsidP="00C62495">
      <w:pPr>
        <w:numPr>
          <w:ilvl w:val="0"/>
          <w:numId w:val="22"/>
        </w:numPr>
        <w:ind w:left="567" w:hanging="567"/>
        <w:jc w:val="both"/>
      </w:pPr>
      <w:r w:rsidRPr="00684A90">
        <w:t>Wszystkie wynagrodzenia cząstkowe mają charakter wynagrodzenia ryczałtowego w rozumieniu art. 632 k.c.</w:t>
      </w:r>
    </w:p>
    <w:p w14:paraId="261ACB58" w14:textId="77777777" w:rsidR="0046051B" w:rsidRPr="00684A90" w:rsidRDefault="0046051B" w:rsidP="00C62495">
      <w:pPr>
        <w:numPr>
          <w:ilvl w:val="0"/>
          <w:numId w:val="22"/>
        </w:numPr>
        <w:ind w:left="567" w:hanging="567"/>
        <w:jc w:val="both"/>
      </w:pPr>
      <w:r w:rsidRPr="00684A90">
        <w:t xml:space="preserve">Kwota określona w formularzu Oferty stanowi wynagrodzenie Wykonawcy za wszystkie czynności, urządzenia, materiały i narzędzia użyte przez Wykonawcę do wykonania Przedmiotu Umowy oraz pokrywa wszelkie koszty i ryzyka Wykonawcy związane w realizacją wszystkich jego zobowiązań wynikających z Umowy. </w:t>
      </w:r>
    </w:p>
    <w:p w14:paraId="6CF7BEE1" w14:textId="77777777" w:rsidR="0046051B" w:rsidRPr="00684A90" w:rsidRDefault="0046051B" w:rsidP="00C62495">
      <w:pPr>
        <w:numPr>
          <w:ilvl w:val="0"/>
          <w:numId w:val="22"/>
        </w:numPr>
        <w:ind w:left="567" w:hanging="567"/>
      </w:pPr>
      <w:r w:rsidRPr="00684A90">
        <w:t>Fakturowanie i terminy płatności.</w:t>
      </w:r>
    </w:p>
    <w:p w14:paraId="7762A001" w14:textId="77777777" w:rsidR="0046051B" w:rsidRPr="00684A90" w:rsidRDefault="0046051B" w:rsidP="00C62495">
      <w:pPr>
        <w:numPr>
          <w:ilvl w:val="0"/>
          <w:numId w:val="12"/>
        </w:numPr>
        <w:tabs>
          <w:tab w:val="clear" w:pos="360"/>
        </w:tabs>
        <w:ind w:left="709" w:hanging="283"/>
        <w:jc w:val="both"/>
      </w:pPr>
      <w:r w:rsidRPr="00684A90">
        <w:t>Wykonawca</w:t>
      </w:r>
      <w:r w:rsidR="00082637" w:rsidRPr="00684A90">
        <w:t xml:space="preserve"> będzie przedkładał fakturę</w:t>
      </w:r>
      <w:r w:rsidRPr="00684A90">
        <w:t xml:space="preserve"> za okres wykonywania czynności w trakcie pełnienia funkcji w czasie realizacji robót, każdego ostatniego roboczego dnia miesiąca,</w:t>
      </w:r>
    </w:p>
    <w:p w14:paraId="1DA13BEE" w14:textId="77777777" w:rsidR="0046051B" w:rsidRPr="00684A90" w:rsidRDefault="0046051B" w:rsidP="00C62495">
      <w:pPr>
        <w:numPr>
          <w:ilvl w:val="0"/>
          <w:numId w:val="12"/>
        </w:numPr>
        <w:tabs>
          <w:tab w:val="clear" w:pos="360"/>
        </w:tabs>
        <w:ind w:left="709" w:hanging="283"/>
        <w:jc w:val="both"/>
      </w:pPr>
      <w:r w:rsidRPr="00684A90">
        <w:t>f</w:t>
      </w:r>
      <w:r w:rsidR="00082637" w:rsidRPr="00684A90">
        <w:t>aktura wystawiana będzie</w:t>
      </w:r>
      <w:r w:rsidRPr="00684A90">
        <w:t xml:space="preserve"> przez Wykonawcę</w:t>
      </w:r>
      <w:r w:rsidR="00082637" w:rsidRPr="00684A90">
        <w:t xml:space="preserve"> na kwotę brutto wynikającą</w:t>
      </w:r>
      <w:r w:rsidRPr="00684A90">
        <w:t xml:space="preserve"> </w:t>
      </w:r>
      <w:r w:rsidR="00082637" w:rsidRPr="00684A90">
        <w:t>z oferty Wykonawcy</w:t>
      </w:r>
      <w:r w:rsidRPr="00684A90">
        <w:t>,</w:t>
      </w:r>
    </w:p>
    <w:p w14:paraId="4D84CCC9" w14:textId="77777777" w:rsidR="0046051B" w:rsidRPr="00684A90" w:rsidRDefault="00082637" w:rsidP="00C62495">
      <w:pPr>
        <w:numPr>
          <w:ilvl w:val="0"/>
          <w:numId w:val="12"/>
        </w:numPr>
        <w:tabs>
          <w:tab w:val="clear" w:pos="360"/>
        </w:tabs>
        <w:ind w:left="709" w:hanging="283"/>
        <w:jc w:val="both"/>
      </w:pPr>
      <w:r w:rsidRPr="00684A90">
        <w:t>kwota wynikająca</w:t>
      </w:r>
      <w:r w:rsidR="0046051B" w:rsidRPr="00684A90">
        <w:t xml:space="preserve"> z faktur</w:t>
      </w:r>
      <w:r w:rsidRPr="00684A90">
        <w:t>y</w:t>
      </w:r>
      <w:r w:rsidR="0046051B" w:rsidRPr="00684A90">
        <w:t xml:space="preserve"> i należne Wykonawcy będą płacone bez zwłoki, w terminie 21 dni od dnia przyjęcia przez Zamawiającego faktury, wystawionej przez Wykonawcę.</w:t>
      </w:r>
    </w:p>
    <w:p w14:paraId="7AB1251D" w14:textId="77777777" w:rsidR="00566A0B" w:rsidRPr="00684A90" w:rsidRDefault="00566A0B" w:rsidP="00566A0B">
      <w:pPr>
        <w:pStyle w:val="Akapitzlist"/>
        <w:numPr>
          <w:ilvl w:val="0"/>
          <w:numId w:val="22"/>
        </w:numPr>
        <w:spacing w:after="200" w:line="276" w:lineRule="auto"/>
        <w:rPr>
          <w:sz w:val="22"/>
        </w:rPr>
      </w:pPr>
      <w:r w:rsidRPr="00684A90">
        <w:rPr>
          <w:sz w:val="22"/>
        </w:rPr>
        <w:t xml:space="preserve">W przypadku zawarcia umowy z osobą przyjmującą lub świadczącą usługi, a mianowicie: </w:t>
      </w:r>
    </w:p>
    <w:p w14:paraId="78E9D187" w14:textId="77777777" w:rsidR="00566A0B" w:rsidRPr="00684A90" w:rsidRDefault="00566A0B" w:rsidP="00566A0B">
      <w:pPr>
        <w:ind w:left="709"/>
        <w:jc w:val="both"/>
        <w:rPr>
          <w:sz w:val="22"/>
        </w:rPr>
      </w:pPr>
      <w:r w:rsidRPr="00684A90">
        <w:rPr>
          <w:sz w:val="22"/>
        </w:rPr>
        <w:t xml:space="preserve">a) osobą fizyczną wykonującą działalność gospodarczą zarejestrowaną w Rzeczypospolitej Polskiej albo w państwie niebędącym państwem członkowskim Unii Europejskiej lub państwem Europejskiego Obszaru Gospodarczego, niezatrudniającą pracowników lub niezawierającą umów ze zleceniobiorcami; </w:t>
      </w:r>
    </w:p>
    <w:p w14:paraId="3D181BF5" w14:textId="77777777" w:rsidR="00566A0B" w:rsidRPr="00684A90" w:rsidRDefault="00566A0B" w:rsidP="00566A0B">
      <w:pPr>
        <w:ind w:left="709"/>
        <w:jc w:val="both"/>
        <w:rPr>
          <w:sz w:val="22"/>
        </w:rPr>
      </w:pPr>
      <w:r w:rsidRPr="00684A90">
        <w:rPr>
          <w:sz w:val="22"/>
        </w:rPr>
        <w:t>b) osobą fizyczną niewykonującą działalności gospodarczej, która przyjmuje zlecenie lub świadczy usługi na podstawie umów, o których mowa w art. 734 i art. 750 ustawy z dnia 23 kwietnia 1964 r. - Kodeks cywilny (Dz.U. z 2016 r. (Dz.U. z 2016 r. poz. 380 i 585),</w:t>
      </w:r>
    </w:p>
    <w:p w14:paraId="60F55FD7" w14:textId="77777777" w:rsidR="00566A0B" w:rsidRPr="00684A90" w:rsidRDefault="00566A0B" w:rsidP="00566A0B">
      <w:pPr>
        <w:ind w:left="360"/>
        <w:jc w:val="both"/>
        <w:rPr>
          <w:sz w:val="22"/>
        </w:rPr>
      </w:pPr>
    </w:p>
    <w:p w14:paraId="406AB324" w14:textId="77777777" w:rsidR="00566A0B" w:rsidRPr="00684A90" w:rsidRDefault="00566A0B" w:rsidP="00566A0B">
      <w:pPr>
        <w:ind w:left="360"/>
        <w:jc w:val="both"/>
        <w:rPr>
          <w:sz w:val="22"/>
        </w:rPr>
      </w:pPr>
      <w:r w:rsidRPr="00684A90">
        <w:rPr>
          <w:sz w:val="22"/>
        </w:rPr>
        <w:t xml:space="preserve">Wykonawca zobowiązany jest przedkładać w każdym miesiącu pisemną informacje o liczbie przepracowanych godzin w formie ewidencji, dzięki której możliwe będzie podzielenie kwoty należnego wynagrodzenia przez wynikającą z ewidencji liczbę godzin pracy i ustalona zostanie w ten sposób faktyczna stawka godzinowa. Wykonawca zobowiązany jest do potwierdzenia na bieżąco zestawienia liczby godzin świadczonych usług w celu ułatwienia kontroli rzetelności prowadzonych zestawień. </w:t>
      </w:r>
    </w:p>
    <w:p w14:paraId="58674577" w14:textId="77777777" w:rsidR="00566A0B" w:rsidRPr="00684A90" w:rsidRDefault="00566A0B" w:rsidP="00566A0B">
      <w:pPr>
        <w:pStyle w:val="Bezodstpw"/>
        <w:numPr>
          <w:ilvl w:val="0"/>
          <w:numId w:val="22"/>
        </w:numPr>
        <w:jc w:val="both"/>
        <w:rPr>
          <w:rFonts w:ascii="Times New Roman" w:hAnsi="Times New Roman"/>
          <w:snapToGrid w:val="0"/>
          <w:szCs w:val="24"/>
        </w:rPr>
      </w:pPr>
      <w:r w:rsidRPr="00684A90">
        <w:rPr>
          <w:rFonts w:ascii="Times New Roman" w:hAnsi="Times New Roman"/>
          <w:szCs w:val="24"/>
        </w:rPr>
        <w:t xml:space="preserve">W przypadku umowy zawartej z osobami fizycznymi wymienionymi w ust. 5 okresem rozliczeniowym będzie miesiąc kalendarzowy. Po zakończonym miesiącu kalendarzowym Inspektor nadzoru będzie zobowiązany do wystawienia faktury VAT wraz z dołączoną do niej </w:t>
      </w:r>
      <w:r w:rsidRPr="00684A90">
        <w:rPr>
          <w:rFonts w:ascii="Times New Roman" w:hAnsi="Times New Roman"/>
          <w:szCs w:val="24"/>
        </w:rPr>
        <w:lastRenderedPageBreak/>
        <w:t>ewidencją, o której mowa w ust. 5 i składać je Zamawiającemu najpóźniej do 10 dnia następnego miesiąca kalendarzowego. Dane zawarte w ww. ewidencji akceptowane są przez Inwestora lub osobę przez niego upoważnioną i podlegają kontroli. W razie wątpliwości odnoszących się do informacji w niej wykazanych, Inwestor niezwłocznie skontaktuje się z Wykonawcą w celu ich wyjaśnienia.</w:t>
      </w:r>
    </w:p>
    <w:p w14:paraId="0CE0DAD3" w14:textId="77777777" w:rsidR="00566A0B" w:rsidRPr="00684A90" w:rsidRDefault="00566A0B" w:rsidP="00566A0B">
      <w:pPr>
        <w:jc w:val="both"/>
      </w:pPr>
    </w:p>
    <w:p w14:paraId="2937760B" w14:textId="77777777" w:rsidR="0046051B" w:rsidRPr="00684A90" w:rsidRDefault="0046051B" w:rsidP="00C62495">
      <w:pPr>
        <w:numPr>
          <w:ilvl w:val="0"/>
          <w:numId w:val="22"/>
        </w:numPr>
        <w:ind w:left="567" w:hanging="567"/>
        <w:jc w:val="both"/>
      </w:pPr>
      <w:r w:rsidRPr="00684A90">
        <w:t>Jeżeli Wykonawca nie otrzyma płatności w terminie wskazanym w artykule 6 ust. 4 lit. c. to będą mu wypłacone odsetki ustawowe za zwłokę obliczane w stosunku do kwoty należnej, poczynając od dnia, w którym przypada płatność faktury.</w:t>
      </w:r>
    </w:p>
    <w:p w14:paraId="4FB84FF9" w14:textId="77777777" w:rsidR="0046051B" w:rsidRPr="00684A90" w:rsidRDefault="0046051B" w:rsidP="00C62495">
      <w:pPr>
        <w:numPr>
          <w:ilvl w:val="0"/>
          <w:numId w:val="22"/>
        </w:numPr>
        <w:ind w:left="567" w:hanging="567"/>
        <w:jc w:val="both"/>
      </w:pPr>
      <w:r w:rsidRPr="00684A90">
        <w:t>Jeżeli jakaś pozycja lub część pozycji faktury przedłożonej przez Wykonawcę jest kwestionowana przez Zamawiającego, Zamawiający powiadomi niezwłocznie Wykonawcę o swoich racjach. W takiej sytuacji ustala się, że termin płatności faktury ulega odpowiedniemu wydłużeniu o okres wyjaśnienia stanowisk stron i zaakceptowania jej treści przez Zamawiającego i jest liczony od momentu ostatecznego wyjaśnienia.</w:t>
      </w:r>
    </w:p>
    <w:p w14:paraId="6CE0E456" w14:textId="77777777" w:rsidR="0046051B" w:rsidRPr="00684A90" w:rsidRDefault="0046051B" w:rsidP="00C62495">
      <w:pPr>
        <w:numPr>
          <w:ilvl w:val="0"/>
          <w:numId w:val="22"/>
        </w:numPr>
        <w:ind w:left="567" w:hanging="567"/>
        <w:jc w:val="both"/>
      </w:pPr>
      <w:r w:rsidRPr="00684A90">
        <w:t xml:space="preserve">Wykonawca </w:t>
      </w:r>
      <w:r w:rsidRPr="00684A90">
        <w:rPr>
          <w:bCs/>
          <w:lang w:eastAsia="ar-SA"/>
        </w:rPr>
        <w:t xml:space="preserve">wystawia fakturę na: </w:t>
      </w:r>
      <w:r w:rsidR="008B5676" w:rsidRPr="00684A90">
        <w:rPr>
          <w:bCs/>
          <w:lang w:eastAsia="ar-SA"/>
        </w:rPr>
        <w:t xml:space="preserve">Miejski Dom Kultury w </w:t>
      </w:r>
      <w:r w:rsidRPr="00684A90">
        <w:rPr>
          <w:bCs/>
          <w:lang w:eastAsia="ar-SA"/>
        </w:rPr>
        <w:t>Świnoujści</w:t>
      </w:r>
      <w:r w:rsidR="008B5676" w:rsidRPr="00684A90">
        <w:rPr>
          <w:bCs/>
          <w:lang w:eastAsia="ar-SA"/>
        </w:rPr>
        <w:t>u, ul. Wojska Polskiego 1/1</w:t>
      </w:r>
      <w:r w:rsidRPr="00684A90">
        <w:rPr>
          <w:bCs/>
          <w:lang w:eastAsia="ar-SA"/>
        </w:rPr>
        <w:t xml:space="preserve">, 72-600 Świnoujście, </w:t>
      </w:r>
      <w:r w:rsidR="008B5676" w:rsidRPr="00684A90">
        <w:t>855-14-92-635</w:t>
      </w:r>
      <w:r w:rsidRPr="00684A90">
        <w:rPr>
          <w:bCs/>
          <w:lang w:eastAsia="ar-SA"/>
        </w:rPr>
        <w:t>.</w:t>
      </w:r>
    </w:p>
    <w:p w14:paraId="0AA4B221" w14:textId="77777777" w:rsidR="005B6CE0" w:rsidRPr="00684A90" w:rsidRDefault="005B6CE0" w:rsidP="005B6CE0">
      <w:pPr>
        <w:numPr>
          <w:ilvl w:val="0"/>
          <w:numId w:val="22"/>
        </w:numPr>
        <w:ind w:left="567" w:hanging="567"/>
        <w:jc w:val="both"/>
        <w:rPr>
          <w:color w:val="000000"/>
        </w:rPr>
      </w:pPr>
      <w:r w:rsidRPr="00684A90">
        <w:rPr>
          <w:color w:val="000000"/>
        </w:rPr>
        <w:t xml:space="preserve">Płatności dokonywane będą na rachunek bankowy o numerze ………………………………………………………. Wykonawca oświadcza, że wskazany  rachunek bankowy Wykonawcy jest zgodny z numerem rachunku ujawnionym w wykazie prowadzonym przez Szefa Krajowej Administracji Skarbowej. Gdy w wykazie ujawniony jest inny rachunek bankowy, płatność wynagrodzenia dokonana zostanie na rachunek bankowy ujawniony w wykazie. Zmiana numeru rachunku bankowego wymaga  niezwłocznego poinformowania Zamawiającego i zawarcia aneksu do umowy. </w:t>
      </w:r>
    </w:p>
    <w:p w14:paraId="6B524B44" w14:textId="77777777" w:rsidR="0046051B" w:rsidRPr="00684A90" w:rsidRDefault="0046051B" w:rsidP="00C62495">
      <w:pPr>
        <w:numPr>
          <w:ilvl w:val="0"/>
          <w:numId w:val="22"/>
        </w:numPr>
        <w:ind w:left="567" w:hanging="567"/>
        <w:jc w:val="both"/>
      </w:pPr>
      <w:r w:rsidRPr="00684A90">
        <w:rPr>
          <w:bCs/>
          <w:lang w:eastAsia="ar-SA"/>
        </w:rPr>
        <w:t>Za dzień zapłaty uznaje się dzień obciążenia rachunku bankowego Zamawiającego.</w:t>
      </w:r>
    </w:p>
    <w:p w14:paraId="4F1E6125" w14:textId="77777777" w:rsidR="0046051B" w:rsidRPr="00684A90" w:rsidRDefault="0046051B" w:rsidP="0046051B">
      <w:pPr>
        <w:ind w:left="567"/>
        <w:jc w:val="both"/>
        <w:rPr>
          <w:bCs/>
          <w:lang w:eastAsia="ar-SA"/>
        </w:rPr>
      </w:pPr>
    </w:p>
    <w:p w14:paraId="5B81A294" w14:textId="77777777" w:rsidR="00DB145D" w:rsidRPr="00684A90" w:rsidRDefault="00DB145D" w:rsidP="0046051B">
      <w:pPr>
        <w:ind w:left="567"/>
        <w:jc w:val="both"/>
        <w:rPr>
          <w:bCs/>
          <w:lang w:eastAsia="ar-SA"/>
        </w:rPr>
      </w:pPr>
    </w:p>
    <w:p w14:paraId="1746F550" w14:textId="77777777" w:rsidR="0046051B" w:rsidRPr="00684A90" w:rsidRDefault="0046051B" w:rsidP="0046051B">
      <w:pPr>
        <w:jc w:val="center"/>
        <w:outlineLvl w:val="0"/>
        <w:rPr>
          <w:b/>
          <w:color w:val="000000"/>
        </w:rPr>
      </w:pPr>
      <w:r w:rsidRPr="00684A90">
        <w:rPr>
          <w:b/>
          <w:color w:val="000000"/>
        </w:rPr>
        <w:t xml:space="preserve">ARTYKUŁ </w:t>
      </w:r>
      <w:r w:rsidR="006E3542" w:rsidRPr="00684A90">
        <w:rPr>
          <w:b/>
          <w:color w:val="000000"/>
        </w:rPr>
        <w:t>8</w:t>
      </w:r>
    </w:p>
    <w:p w14:paraId="183DC6F8" w14:textId="77777777" w:rsidR="0046051B" w:rsidRPr="00684A90" w:rsidRDefault="0046051B" w:rsidP="0046051B">
      <w:pPr>
        <w:jc w:val="center"/>
        <w:rPr>
          <w:i/>
          <w:color w:val="000000"/>
          <w:sz w:val="22"/>
          <w:szCs w:val="22"/>
        </w:rPr>
      </w:pPr>
      <w:r w:rsidRPr="00684A90">
        <w:rPr>
          <w:i/>
          <w:color w:val="000000"/>
          <w:sz w:val="22"/>
          <w:szCs w:val="22"/>
        </w:rPr>
        <w:t xml:space="preserve">ODPOWIEDZIALNOŚĆ I KARY </w:t>
      </w:r>
    </w:p>
    <w:p w14:paraId="1506E7D2" w14:textId="77777777" w:rsidR="0046051B" w:rsidRPr="00684A90" w:rsidRDefault="0046051B" w:rsidP="00C62495">
      <w:pPr>
        <w:numPr>
          <w:ilvl w:val="0"/>
          <w:numId w:val="28"/>
        </w:numPr>
        <w:ind w:left="567" w:hanging="567"/>
        <w:rPr>
          <w:color w:val="000000"/>
        </w:rPr>
      </w:pPr>
      <w:r w:rsidRPr="00684A90">
        <w:rPr>
          <w:color w:val="000000"/>
        </w:rPr>
        <w:t xml:space="preserve">Odpowiedzialność pomiędzy Stronami </w:t>
      </w:r>
    </w:p>
    <w:p w14:paraId="44F820F4" w14:textId="77777777" w:rsidR="0046051B" w:rsidRPr="00684A90" w:rsidRDefault="0046051B" w:rsidP="00C45D20">
      <w:pPr>
        <w:numPr>
          <w:ilvl w:val="1"/>
          <w:numId w:val="29"/>
        </w:numPr>
        <w:ind w:left="567" w:hanging="567"/>
        <w:rPr>
          <w:color w:val="000000"/>
        </w:rPr>
      </w:pPr>
      <w:r w:rsidRPr="00684A90">
        <w:rPr>
          <w:color w:val="000000"/>
        </w:rPr>
        <w:t>Odpowiedzialność Wykonawcy:</w:t>
      </w:r>
    </w:p>
    <w:p w14:paraId="7E151D48" w14:textId="77777777" w:rsidR="0046051B" w:rsidRPr="00684A90" w:rsidRDefault="0046051B" w:rsidP="0046051B">
      <w:pPr>
        <w:numPr>
          <w:ilvl w:val="0"/>
          <w:numId w:val="8"/>
        </w:numPr>
        <w:tabs>
          <w:tab w:val="clear" w:pos="360"/>
        </w:tabs>
        <w:ind w:left="720" w:hanging="11"/>
        <w:jc w:val="both"/>
        <w:rPr>
          <w:color w:val="000000"/>
        </w:rPr>
      </w:pPr>
      <w:r w:rsidRPr="00684A90">
        <w:rPr>
          <w:color w:val="000000"/>
        </w:rPr>
        <w:t xml:space="preserve">Wykonawca będzie zobowiązany do zapłacenia Zamawiającemu kar umownych w wysokości </w:t>
      </w:r>
      <w:r w:rsidRPr="00684A90">
        <w:t>0,2</w:t>
      </w:r>
      <w:r w:rsidRPr="00684A90">
        <w:rPr>
          <w:color w:val="000000"/>
        </w:rPr>
        <w:t>% całkowitego szacunkowego wynagrodzenia</w:t>
      </w:r>
      <w:r w:rsidR="00711E48" w:rsidRPr="00684A90">
        <w:rPr>
          <w:color w:val="000000"/>
        </w:rPr>
        <w:t xml:space="preserve"> brutto</w:t>
      </w:r>
      <w:r w:rsidRPr="00684A90">
        <w:rPr>
          <w:color w:val="000000"/>
        </w:rPr>
        <w:t xml:space="preserve"> z tytułu Umowy określonego w artykule 6 ust. 1 lit. b, </w:t>
      </w:r>
      <w:r w:rsidR="00190C63" w:rsidRPr="00684A90">
        <w:rPr>
          <w:color w:val="000000"/>
        </w:rPr>
        <w:t xml:space="preserve">za każdy stwierdzony przypadek nieobecności na budowie oraz </w:t>
      </w:r>
      <w:r w:rsidRPr="00684A90">
        <w:rPr>
          <w:color w:val="000000"/>
        </w:rPr>
        <w:t xml:space="preserve">za każdy dzień </w:t>
      </w:r>
      <w:r w:rsidR="003567A5" w:rsidRPr="00684A90">
        <w:rPr>
          <w:color w:val="000000"/>
        </w:rPr>
        <w:t>zwłoki</w:t>
      </w:r>
      <w:r w:rsidRPr="00684A90">
        <w:rPr>
          <w:color w:val="000000"/>
        </w:rPr>
        <w:t>, w przypadku nie dotrzymania terminów z przyczyn leżących po stronie Wykonawcy:</w:t>
      </w:r>
    </w:p>
    <w:p w14:paraId="0B1161E6" w14:textId="77777777" w:rsidR="0046051B" w:rsidRPr="00684A90" w:rsidRDefault="00C45D20" w:rsidP="00C45D20">
      <w:pPr>
        <w:tabs>
          <w:tab w:val="num" w:pos="786"/>
        </w:tabs>
        <w:ind w:left="720"/>
        <w:jc w:val="both"/>
        <w:rPr>
          <w:color w:val="000000"/>
        </w:rPr>
      </w:pPr>
      <w:r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684A90" w:rsidRDefault="00C45D20" w:rsidP="00C45D20">
      <w:pPr>
        <w:tabs>
          <w:tab w:val="num" w:pos="1427"/>
        </w:tabs>
        <w:ind w:left="993" w:hanging="284"/>
        <w:jc w:val="both"/>
        <w:rPr>
          <w:color w:val="000000"/>
        </w:rPr>
      </w:pPr>
      <w:r w:rsidRPr="00684A90">
        <w:rPr>
          <w:color w:val="000000"/>
        </w:rPr>
        <w:t xml:space="preserve">- </w:t>
      </w:r>
      <w:r w:rsidR="0046051B" w:rsidRPr="00684A90">
        <w:rPr>
          <w:color w:val="000000"/>
        </w:rPr>
        <w:t xml:space="preserve">dokonywania sprawdzeń </w:t>
      </w:r>
      <w:r w:rsidR="00AB6384" w:rsidRPr="00684A90">
        <w:rPr>
          <w:color w:val="000000"/>
        </w:rPr>
        <w:t>i zatwierdzeń dokumentów</w:t>
      </w:r>
      <w:r w:rsidR="0046051B" w:rsidRPr="00684A90">
        <w:rPr>
          <w:color w:val="000000"/>
        </w:rPr>
        <w:t xml:space="preserve"> przedkładanych </w:t>
      </w:r>
      <w:r w:rsidR="00AB6384" w:rsidRPr="00684A90">
        <w:rPr>
          <w:color w:val="000000"/>
        </w:rPr>
        <w:t xml:space="preserve">przez Wykonawcę Inwestycji </w:t>
      </w:r>
    </w:p>
    <w:p w14:paraId="5FFD0AC4" w14:textId="77777777" w:rsidR="00190C63" w:rsidRPr="00684A90" w:rsidRDefault="00C45D20" w:rsidP="00C45D20">
      <w:pPr>
        <w:tabs>
          <w:tab w:val="num" w:pos="786"/>
        </w:tabs>
        <w:ind w:left="720"/>
        <w:jc w:val="both"/>
        <w:rPr>
          <w:color w:val="000000"/>
        </w:rPr>
      </w:pPr>
      <w:r w:rsidRPr="00684A90">
        <w:rPr>
          <w:color w:val="000000"/>
        </w:rPr>
        <w:t xml:space="preserve">-    </w:t>
      </w:r>
      <w:r w:rsidR="00AB6384" w:rsidRPr="00684A90">
        <w:rPr>
          <w:color w:val="000000"/>
        </w:rPr>
        <w:t>dokonywania odbiorów robót ulegających zakryciu i zanikających</w:t>
      </w:r>
      <w:r w:rsidR="0046051B" w:rsidRPr="00684A90">
        <w:rPr>
          <w:color w:val="000000"/>
        </w:rPr>
        <w:t>,</w:t>
      </w:r>
    </w:p>
    <w:p w14:paraId="0992EDA1" w14:textId="77777777" w:rsidR="0046051B" w:rsidRPr="00684A90" w:rsidRDefault="00C45D20" w:rsidP="00C45D20">
      <w:pPr>
        <w:tabs>
          <w:tab w:val="num" w:pos="1427"/>
        </w:tabs>
        <w:ind w:left="993" w:hanging="284"/>
        <w:jc w:val="both"/>
        <w:rPr>
          <w:color w:val="000000"/>
        </w:rPr>
      </w:pPr>
      <w:r w:rsidRPr="00684A90">
        <w:rPr>
          <w:color w:val="000000"/>
        </w:rPr>
        <w:t xml:space="preserve">- </w:t>
      </w:r>
      <w:r w:rsidR="0046051B" w:rsidRPr="00684A90">
        <w:rPr>
          <w:color w:val="000000"/>
        </w:rPr>
        <w:t>przekazywania dokumentów i informacji niezbędnych do zaprojektowania i wykonania robót,</w:t>
      </w:r>
    </w:p>
    <w:p w14:paraId="64B2E698" w14:textId="77777777" w:rsidR="0046051B" w:rsidRPr="00684A90" w:rsidRDefault="0046051B" w:rsidP="0046051B">
      <w:pPr>
        <w:numPr>
          <w:ilvl w:val="0"/>
          <w:numId w:val="8"/>
        </w:numPr>
        <w:tabs>
          <w:tab w:val="clear" w:pos="360"/>
        </w:tabs>
        <w:ind w:left="720" w:hanging="11"/>
        <w:jc w:val="both"/>
        <w:rPr>
          <w:color w:val="000000"/>
        </w:rPr>
      </w:pPr>
      <w:r w:rsidRPr="00684A90">
        <w:rPr>
          <w:color w:val="000000"/>
        </w:rPr>
        <w:t>za brak przekazania kopii polisy ubezpieczeniowej w terminie wskazanym w artykule 11 ust. 2 Umowy lub brak zachowania ciągłości ubezpieczenia – Wykonawca zapłaci Zamawia</w:t>
      </w:r>
      <w:r w:rsidR="005B6CE0" w:rsidRPr="00684A90">
        <w:rPr>
          <w:color w:val="000000"/>
        </w:rPr>
        <w:t>jącemu karę umowną w wysokości 3</w:t>
      </w:r>
      <w:r w:rsidRPr="00684A90">
        <w:rPr>
          <w:color w:val="000000"/>
        </w:rPr>
        <w:t> 000,00 zł. Przekazanie kopii polisy ubezpieczeniowej na sumę niższą niż wskazana w umowie będzie traktowane jako brak przekazania kopii polisy ubezpieczeniowej;</w:t>
      </w:r>
    </w:p>
    <w:p w14:paraId="3E453C65" w14:textId="77777777" w:rsidR="0046051B" w:rsidRPr="00684A90" w:rsidRDefault="0046051B" w:rsidP="0046051B">
      <w:pPr>
        <w:numPr>
          <w:ilvl w:val="0"/>
          <w:numId w:val="8"/>
        </w:numPr>
        <w:tabs>
          <w:tab w:val="clear" w:pos="360"/>
        </w:tabs>
        <w:ind w:left="720" w:hanging="11"/>
        <w:jc w:val="both"/>
        <w:rPr>
          <w:color w:val="000000"/>
        </w:rPr>
      </w:pPr>
      <w:r w:rsidRPr="00684A90">
        <w:rPr>
          <w:color w:val="000000"/>
        </w:rPr>
        <w:t xml:space="preserve">za każdy stwierdzony przypadek naruszenia obowiązku zatrudniania przez Wykonawcę lub dowolnego podwykonawcę osób w oparciu o przepisy prawa pracy - Wykonawca zapłaci Zamawiającemu karę umowną w wysokości 1 000,00 zł. Kara </w:t>
      </w:r>
      <w:r w:rsidRPr="00684A90">
        <w:rPr>
          <w:color w:val="000000"/>
        </w:rPr>
        <w:lastRenderedPageBreak/>
        <w:t>przysługuje także w przypadku braku przedstawienia przez Wykonawcę dokumentów potwierdzających zatrudnienie w terminie wskazanym w artykule 12 ust. 3 Umowy,</w:t>
      </w:r>
    </w:p>
    <w:p w14:paraId="012ACD1B" w14:textId="77777777" w:rsidR="0046051B" w:rsidRPr="00684A90" w:rsidRDefault="0046051B" w:rsidP="0046051B">
      <w:pPr>
        <w:numPr>
          <w:ilvl w:val="0"/>
          <w:numId w:val="8"/>
        </w:numPr>
        <w:tabs>
          <w:tab w:val="clear" w:pos="360"/>
        </w:tabs>
        <w:ind w:left="720" w:hanging="11"/>
        <w:jc w:val="both"/>
        <w:rPr>
          <w:color w:val="000000"/>
        </w:rPr>
      </w:pPr>
      <w:r w:rsidRPr="00684A90">
        <w:rPr>
          <w:color w:val="000000"/>
        </w:rPr>
        <w:t>rozwiązanie umowy z przyczyn leżących po stronie Wykonawcy będzie stanowiło podstawę do żądania przez Zmawiającego odszkodowania w kwocie i trybie wynikających z gwarancji należytego wykonania umowy,</w:t>
      </w:r>
    </w:p>
    <w:p w14:paraId="620B3330" w14:textId="77777777" w:rsidR="0046051B" w:rsidRPr="00684A90" w:rsidRDefault="0046051B" w:rsidP="0046051B">
      <w:pPr>
        <w:numPr>
          <w:ilvl w:val="0"/>
          <w:numId w:val="8"/>
        </w:numPr>
        <w:tabs>
          <w:tab w:val="clear" w:pos="360"/>
        </w:tabs>
        <w:ind w:left="720" w:hanging="11"/>
        <w:jc w:val="both"/>
        <w:rPr>
          <w:color w:val="000000"/>
        </w:rPr>
      </w:pPr>
      <w:r w:rsidRPr="00684A90">
        <w:rPr>
          <w:color w:val="000000"/>
        </w:rPr>
        <w:t>kary</w:t>
      </w:r>
      <w:r w:rsidRPr="00684A90">
        <w:t xml:space="preserve"> umowne, o których mowa w ust. 1.1 lit. a-c Zamawiający może potrącić z wynagrodzenia Wykonawcy</w:t>
      </w:r>
    </w:p>
    <w:p w14:paraId="62B7A2FC" w14:textId="77777777" w:rsidR="0046051B" w:rsidRPr="00684A90" w:rsidRDefault="0046051B" w:rsidP="00C45D20">
      <w:pPr>
        <w:numPr>
          <w:ilvl w:val="1"/>
          <w:numId w:val="29"/>
        </w:numPr>
        <w:ind w:left="567" w:hanging="567"/>
        <w:rPr>
          <w:color w:val="000000"/>
        </w:rPr>
      </w:pPr>
      <w:r w:rsidRPr="00684A90">
        <w:rPr>
          <w:color w:val="000000"/>
        </w:rPr>
        <w:t xml:space="preserve">Odpowiedzialność Zamawiającego. </w:t>
      </w:r>
    </w:p>
    <w:p w14:paraId="39F48E17" w14:textId="77777777" w:rsidR="0046051B" w:rsidRPr="00684A90" w:rsidRDefault="0046051B" w:rsidP="00C45D20">
      <w:pPr>
        <w:ind w:left="567"/>
        <w:jc w:val="both"/>
        <w:rPr>
          <w:color w:val="000000"/>
        </w:rPr>
      </w:pPr>
      <w:r w:rsidRPr="00684A90">
        <w:rPr>
          <w:color w:val="000000"/>
        </w:rPr>
        <w:t>Zamawiający będzie odpowiedzialny wobec Wykonawcy w przypadku, kiedy zostanie dowiedzione, że uchybił jakiemuś swojemu zobowiązaniu wobec niego wynikającemu z Umowy.</w:t>
      </w:r>
    </w:p>
    <w:p w14:paraId="75FBDB73" w14:textId="77777777" w:rsidR="0046051B" w:rsidRPr="00684A90" w:rsidRDefault="00F1606A" w:rsidP="00F1606A">
      <w:pPr>
        <w:numPr>
          <w:ilvl w:val="1"/>
          <w:numId w:val="29"/>
        </w:numPr>
        <w:tabs>
          <w:tab w:val="left" w:pos="426"/>
        </w:tabs>
        <w:ind w:left="709" w:hanging="709"/>
        <w:rPr>
          <w:color w:val="000000"/>
        </w:rPr>
      </w:pPr>
      <w:r w:rsidRPr="00684A90">
        <w:rPr>
          <w:color w:val="000000"/>
        </w:rPr>
        <w:t xml:space="preserve">  Trwanie odpowiedzialności:</w:t>
      </w:r>
      <w:r w:rsidR="0046051B" w:rsidRPr="00684A90">
        <w:rPr>
          <w:color w:val="000000"/>
        </w:rPr>
        <w:t xml:space="preserve"> </w:t>
      </w:r>
    </w:p>
    <w:p w14:paraId="5A1EB579" w14:textId="77777777" w:rsidR="0046051B" w:rsidRPr="00684A90" w:rsidRDefault="0046051B" w:rsidP="00F1606A">
      <w:pPr>
        <w:ind w:left="567"/>
        <w:jc w:val="both"/>
        <w:rPr>
          <w:color w:val="000000"/>
        </w:rPr>
      </w:pPr>
      <w:r w:rsidRPr="00684A90">
        <w:rPr>
          <w:color w:val="000000"/>
        </w:rPr>
        <w:t>Ani Zamawiający ani Wykonawca nie będą uważani za odpowiedzialnych za straty lub szkody wynikłe z jakichkolwiek przyczyn, jeżeli nie zostanie przeciw jednemu z nich zgłoszone formalne roszczenie przed upływem terminów ustalonych przez prawo.</w:t>
      </w:r>
    </w:p>
    <w:p w14:paraId="6724D5F8" w14:textId="77777777" w:rsidR="0046051B" w:rsidRPr="00684A90" w:rsidRDefault="0046051B" w:rsidP="00C62495">
      <w:pPr>
        <w:numPr>
          <w:ilvl w:val="0"/>
          <w:numId w:val="28"/>
        </w:numPr>
        <w:ind w:left="567" w:hanging="567"/>
        <w:rPr>
          <w:color w:val="000000"/>
        </w:rPr>
      </w:pPr>
      <w:r w:rsidRPr="00684A90">
        <w:rPr>
          <w:color w:val="000000"/>
        </w:rPr>
        <w:t>Odszkodowanie:</w:t>
      </w:r>
    </w:p>
    <w:p w14:paraId="0B318455" w14:textId="77777777" w:rsidR="0046051B" w:rsidRPr="00684A90" w:rsidRDefault="0046051B" w:rsidP="0046051B">
      <w:pPr>
        <w:ind w:left="567"/>
        <w:jc w:val="both"/>
        <w:rPr>
          <w:color w:val="000000"/>
        </w:rPr>
      </w:pPr>
      <w:r w:rsidRPr="00684A90">
        <w:rPr>
          <w:color w:val="000000"/>
        </w:rPr>
        <w:t>Jeżeli kary umowne i wartość zabezpieczenia należytego wykonania robót nie pokryją rzeczywiście poniesionej szkody, Strony mogą dochodzić odszkodowania uzupełniającego na ogólnych zasadach.</w:t>
      </w:r>
    </w:p>
    <w:p w14:paraId="05AE6050" w14:textId="77777777" w:rsidR="0046051B" w:rsidRPr="00684A90" w:rsidRDefault="0046051B" w:rsidP="0046051B">
      <w:pPr>
        <w:ind w:left="567"/>
        <w:jc w:val="both"/>
      </w:pPr>
    </w:p>
    <w:p w14:paraId="0DB18FB8" w14:textId="77777777" w:rsidR="0046051B" w:rsidRPr="00684A90" w:rsidRDefault="0046051B" w:rsidP="0046051B">
      <w:pPr>
        <w:keepNext/>
        <w:ind w:left="142" w:hanging="142"/>
        <w:jc w:val="center"/>
        <w:outlineLvl w:val="3"/>
        <w:rPr>
          <w:b/>
          <w:color w:val="000000"/>
        </w:rPr>
      </w:pPr>
      <w:r w:rsidRPr="00684A90">
        <w:rPr>
          <w:b/>
          <w:color w:val="000000"/>
        </w:rPr>
        <w:t xml:space="preserve">ARTYKUŁ </w:t>
      </w:r>
      <w:r w:rsidR="006E3542" w:rsidRPr="00684A90">
        <w:rPr>
          <w:b/>
          <w:color w:val="000000"/>
        </w:rPr>
        <w:t>9</w:t>
      </w:r>
    </w:p>
    <w:p w14:paraId="6FE3313A" w14:textId="77777777" w:rsidR="0046051B" w:rsidRPr="00684A90" w:rsidRDefault="0046051B" w:rsidP="0046051B">
      <w:pPr>
        <w:keepNext/>
        <w:jc w:val="center"/>
        <w:outlineLvl w:val="2"/>
        <w:rPr>
          <w:sz w:val="22"/>
          <w:szCs w:val="22"/>
        </w:rPr>
      </w:pPr>
      <w:r w:rsidRPr="00684A90">
        <w:rPr>
          <w:i/>
          <w:color w:val="000000"/>
          <w:sz w:val="22"/>
          <w:szCs w:val="22"/>
        </w:rPr>
        <w:t>PRZEDSTAWICIELE STRON DO REALIZACJI UMOWY</w:t>
      </w:r>
    </w:p>
    <w:p w14:paraId="79E45E6D" w14:textId="77777777" w:rsidR="0046051B" w:rsidRPr="00684A90" w:rsidRDefault="0046051B" w:rsidP="00C62495">
      <w:pPr>
        <w:numPr>
          <w:ilvl w:val="0"/>
          <w:numId w:val="25"/>
        </w:numPr>
        <w:spacing w:before="240" w:after="100" w:afterAutospacing="1"/>
        <w:ind w:left="567" w:right="74" w:hanging="567"/>
        <w:jc w:val="both"/>
      </w:pPr>
      <w:r w:rsidRPr="00684A90">
        <w:t xml:space="preserve">Zamawiający wyznacza swojego przedstawiciela do realizacji Umowy  Kierownika, który jest upoważniony do zarządzania i nadzorowania w imieniu Zamawiającego niniejszą Umową, w tym do odbioru dokumentów wchodzących w skład Przedmiotu Umowy. Zmiana przedstawiciela Zamawiającego nie wymaga zmiany umowy , a informacja o tym powinna być przekazana w formie pisemnej Wykonawcy. </w:t>
      </w:r>
    </w:p>
    <w:p w14:paraId="49076C37" w14:textId="77777777" w:rsidR="0046051B" w:rsidRPr="00684A90" w:rsidRDefault="0046051B" w:rsidP="00C62495">
      <w:pPr>
        <w:numPr>
          <w:ilvl w:val="0"/>
          <w:numId w:val="25"/>
        </w:numPr>
        <w:spacing w:before="240" w:after="100" w:afterAutospacing="1"/>
        <w:ind w:left="567" w:right="74" w:hanging="567"/>
        <w:jc w:val="both"/>
      </w:pPr>
      <w:r w:rsidRPr="00684A90">
        <w:t>Przedstawicielami stron są:</w:t>
      </w:r>
    </w:p>
    <w:p w14:paraId="3CCF541F" w14:textId="77777777" w:rsidR="0046051B" w:rsidRPr="00684A90" w:rsidRDefault="0046051B" w:rsidP="00C62495">
      <w:pPr>
        <w:numPr>
          <w:ilvl w:val="0"/>
          <w:numId w:val="26"/>
        </w:numPr>
        <w:jc w:val="both"/>
      </w:pPr>
      <w:r w:rsidRPr="00684A90">
        <w:t>Z</w:t>
      </w:r>
      <w:r w:rsidR="00E7518E" w:rsidRPr="00684A90">
        <w:t>amawiającego</w:t>
      </w:r>
      <w:r w:rsidR="00477879" w:rsidRPr="00684A90">
        <w:t xml:space="preserve"> (</w:t>
      </w:r>
      <w:r w:rsidR="008B5676" w:rsidRPr="00684A90">
        <w:t>MDK</w:t>
      </w:r>
      <w:r w:rsidR="00477879" w:rsidRPr="00684A90">
        <w:t>)</w:t>
      </w:r>
      <w:r w:rsidR="00E7518E" w:rsidRPr="00684A90">
        <w:t xml:space="preserve">: </w:t>
      </w:r>
      <w:r w:rsidR="008B5676" w:rsidRPr="00684A90">
        <w:t>………….....</w:t>
      </w:r>
      <w:r w:rsidR="00477879" w:rsidRPr="00684A90">
        <w:t xml:space="preserve">, tel. </w:t>
      </w:r>
      <w:r w:rsidR="008B5676" w:rsidRPr="00684A90">
        <w:t>……………</w:t>
      </w:r>
      <w:r w:rsidR="00477879" w:rsidRPr="00684A90">
        <w:t xml:space="preserve">, e-mail: </w:t>
      </w:r>
      <w:r w:rsidR="008B5676" w:rsidRPr="00684A90">
        <w:t>………………….</w:t>
      </w:r>
    </w:p>
    <w:p w14:paraId="78DAF071" w14:textId="77777777" w:rsidR="0046051B" w:rsidRPr="00684A90" w:rsidRDefault="00082637" w:rsidP="00C62495">
      <w:pPr>
        <w:numPr>
          <w:ilvl w:val="0"/>
          <w:numId w:val="26"/>
        </w:numPr>
        <w:jc w:val="both"/>
      </w:pPr>
      <w:r w:rsidRPr="00684A90">
        <w:t>Wykonawcy: ………………………</w:t>
      </w:r>
      <w:r w:rsidR="00477879" w:rsidRPr="00684A90">
        <w:t xml:space="preserve"> tel. ………… fax. ……… e-mail: …………..</w:t>
      </w:r>
    </w:p>
    <w:p w14:paraId="02470E53" w14:textId="77777777" w:rsidR="0046051B" w:rsidRPr="00684A90" w:rsidRDefault="0046051B" w:rsidP="0046051B">
      <w:pPr>
        <w:ind w:left="720"/>
        <w:jc w:val="both"/>
        <w:outlineLvl w:val="0"/>
        <w:rPr>
          <w:color w:val="000000"/>
        </w:rPr>
      </w:pPr>
    </w:p>
    <w:p w14:paraId="7AFD2F96" w14:textId="77777777" w:rsidR="0046051B" w:rsidRPr="00684A90" w:rsidRDefault="0046051B" w:rsidP="00C62495">
      <w:pPr>
        <w:numPr>
          <w:ilvl w:val="0"/>
          <w:numId w:val="25"/>
        </w:numPr>
        <w:ind w:left="567" w:hanging="567"/>
        <w:jc w:val="both"/>
        <w:rPr>
          <w:b/>
        </w:rPr>
      </w:pPr>
      <w:r w:rsidRPr="00684A90">
        <w:t>Oficjalne zawiadomienia związane z umową będą sporządzane na piśmie i będą obowiązywać od dnia ich otrzymania pod następującymi adresami:</w:t>
      </w:r>
    </w:p>
    <w:p w14:paraId="5E17787E" w14:textId="77777777" w:rsidR="0046051B" w:rsidRPr="00684A90" w:rsidRDefault="0046051B" w:rsidP="0046051B">
      <w:pPr>
        <w:numPr>
          <w:ilvl w:val="0"/>
          <w:numId w:val="10"/>
        </w:numPr>
        <w:tabs>
          <w:tab w:val="clear" w:pos="360"/>
        </w:tabs>
        <w:ind w:firstLine="349"/>
        <w:jc w:val="both"/>
      </w:pPr>
      <w:r w:rsidRPr="00684A90">
        <w:t>dla Zamawiającego:</w:t>
      </w:r>
    </w:p>
    <w:p w14:paraId="45765303" w14:textId="77777777" w:rsidR="0046051B" w:rsidRPr="00684A90" w:rsidRDefault="008B5676" w:rsidP="0046051B">
      <w:pPr>
        <w:ind w:firstLine="708"/>
        <w:rPr>
          <w:b/>
        </w:rPr>
      </w:pPr>
      <w:r w:rsidRPr="00684A90">
        <w:rPr>
          <w:b/>
        </w:rPr>
        <w:t>MIJSKI DOM KULTURY</w:t>
      </w:r>
    </w:p>
    <w:p w14:paraId="675B80BD" w14:textId="77777777" w:rsidR="0046051B" w:rsidRPr="00684A90" w:rsidRDefault="008B5676" w:rsidP="0046051B">
      <w:pPr>
        <w:ind w:firstLine="709"/>
        <w:rPr>
          <w:b/>
        </w:rPr>
      </w:pPr>
      <w:r w:rsidRPr="00684A90">
        <w:rPr>
          <w:b/>
        </w:rPr>
        <w:t>ul. Wojska Polskiego 1/1</w:t>
      </w:r>
    </w:p>
    <w:p w14:paraId="3C66CD05" w14:textId="77777777" w:rsidR="0046051B" w:rsidRPr="00684A90" w:rsidRDefault="0046051B" w:rsidP="0046051B">
      <w:pPr>
        <w:ind w:firstLine="709"/>
      </w:pPr>
      <w:r w:rsidRPr="00684A90">
        <w:rPr>
          <w:b/>
        </w:rPr>
        <w:t>72-600 Świnoujście</w:t>
      </w:r>
      <w:r w:rsidRPr="00684A90">
        <w:t xml:space="preserve"> </w:t>
      </w:r>
    </w:p>
    <w:p w14:paraId="4ED4040B" w14:textId="77777777" w:rsidR="0046051B" w:rsidRPr="00684A90" w:rsidRDefault="0046051B" w:rsidP="0046051B">
      <w:pPr>
        <w:ind w:firstLine="709"/>
      </w:pPr>
      <w:r w:rsidRPr="00684A90">
        <w:t>telefon</w:t>
      </w:r>
      <w:r w:rsidRPr="00684A90">
        <w:tab/>
      </w:r>
      <w:r w:rsidRPr="00684A90">
        <w:tab/>
      </w:r>
      <w:r w:rsidRPr="00684A90">
        <w:rPr>
          <w:color w:val="FF0000"/>
        </w:rPr>
        <w:t>(91) </w:t>
      </w:r>
      <w:r w:rsidR="008B5676" w:rsidRPr="00684A90">
        <w:rPr>
          <w:color w:val="FF0000"/>
        </w:rPr>
        <w:t>…………</w:t>
      </w:r>
    </w:p>
    <w:p w14:paraId="36AC01EC" w14:textId="77777777" w:rsidR="0046051B" w:rsidRPr="00684A90" w:rsidRDefault="0046051B" w:rsidP="0046051B">
      <w:pPr>
        <w:ind w:firstLine="709"/>
      </w:pPr>
      <w:r w:rsidRPr="00684A90">
        <w:t xml:space="preserve">fax </w:t>
      </w:r>
      <w:r w:rsidRPr="00684A90">
        <w:tab/>
      </w:r>
      <w:r w:rsidRPr="00684A90">
        <w:tab/>
      </w:r>
      <w:r w:rsidRPr="00684A90">
        <w:rPr>
          <w:color w:val="FF0000"/>
        </w:rPr>
        <w:t>(91) </w:t>
      </w:r>
      <w:r w:rsidR="008B5676" w:rsidRPr="00684A90">
        <w:rPr>
          <w:color w:val="FF0000"/>
        </w:rPr>
        <w:t>…………</w:t>
      </w:r>
    </w:p>
    <w:p w14:paraId="7FD29219" w14:textId="77777777" w:rsidR="0046051B" w:rsidRPr="00684A90" w:rsidRDefault="0046051B" w:rsidP="0046051B">
      <w:pPr>
        <w:ind w:firstLine="709"/>
      </w:pPr>
      <w:r w:rsidRPr="00684A90">
        <w:t xml:space="preserve">lub </w:t>
      </w:r>
    </w:p>
    <w:p w14:paraId="4C3BC157" w14:textId="77777777" w:rsidR="0046051B" w:rsidRPr="00684A90" w:rsidRDefault="0046051B" w:rsidP="0046051B">
      <w:pPr>
        <w:ind w:firstLine="709"/>
      </w:pPr>
      <w:r w:rsidRPr="00684A90">
        <w:t>telefon/ fax</w:t>
      </w:r>
      <w:r w:rsidRPr="00684A90">
        <w:tab/>
      </w:r>
      <w:r w:rsidRPr="00684A90">
        <w:rPr>
          <w:color w:val="FF0000"/>
        </w:rPr>
        <w:t xml:space="preserve">(091) </w:t>
      </w:r>
      <w:r w:rsidR="008B5676" w:rsidRPr="00684A90">
        <w:rPr>
          <w:color w:val="FF0000"/>
        </w:rPr>
        <w:t>…………</w:t>
      </w:r>
    </w:p>
    <w:p w14:paraId="2B7514FA" w14:textId="77777777" w:rsidR="0046051B" w:rsidRPr="00684A90" w:rsidRDefault="0046051B" w:rsidP="0046051B">
      <w:pPr>
        <w:numPr>
          <w:ilvl w:val="0"/>
          <w:numId w:val="10"/>
        </w:numPr>
        <w:tabs>
          <w:tab w:val="clear" w:pos="360"/>
        </w:tabs>
        <w:ind w:left="720" w:hanging="11"/>
      </w:pPr>
      <w:r w:rsidRPr="00684A90">
        <w:t>dla Wykonawcy:</w:t>
      </w:r>
    </w:p>
    <w:p w14:paraId="45B283A7" w14:textId="77777777" w:rsidR="0046051B" w:rsidRPr="00684A90" w:rsidRDefault="00082637" w:rsidP="0046051B">
      <w:pPr>
        <w:ind w:left="720"/>
        <w:rPr>
          <w:b/>
        </w:rPr>
      </w:pPr>
      <w:r w:rsidRPr="00684A90">
        <w:rPr>
          <w:b/>
        </w:rPr>
        <w:t>………………………………..</w:t>
      </w:r>
    </w:p>
    <w:p w14:paraId="6C71666C" w14:textId="77777777" w:rsidR="0046051B" w:rsidRPr="00684A90" w:rsidRDefault="00082637" w:rsidP="0046051B">
      <w:pPr>
        <w:ind w:left="720"/>
        <w:rPr>
          <w:b/>
        </w:rPr>
      </w:pPr>
      <w:r w:rsidRPr="00684A90">
        <w:rPr>
          <w:b/>
        </w:rPr>
        <w:t>………………………………..</w:t>
      </w:r>
    </w:p>
    <w:p w14:paraId="55732562" w14:textId="77777777" w:rsidR="0046051B" w:rsidRPr="00684A90" w:rsidRDefault="00082637" w:rsidP="0046051B">
      <w:pPr>
        <w:ind w:left="720"/>
        <w:rPr>
          <w:b/>
        </w:rPr>
      </w:pPr>
      <w:r w:rsidRPr="00684A90">
        <w:rPr>
          <w:b/>
        </w:rPr>
        <w:t>………………………………..</w:t>
      </w:r>
    </w:p>
    <w:p w14:paraId="3D6E0D06" w14:textId="77777777" w:rsidR="0046051B" w:rsidRPr="00684A90" w:rsidRDefault="0046051B" w:rsidP="0046051B">
      <w:pPr>
        <w:ind w:left="720"/>
      </w:pPr>
      <w:r w:rsidRPr="00684A90">
        <w:t xml:space="preserve">telefon    </w:t>
      </w:r>
      <w:r w:rsidR="00082637" w:rsidRPr="00684A90">
        <w:t>………………………</w:t>
      </w:r>
    </w:p>
    <w:p w14:paraId="41F672A6" w14:textId="77777777" w:rsidR="0046051B" w:rsidRPr="00684A90" w:rsidRDefault="0046051B" w:rsidP="0046051B">
      <w:pPr>
        <w:ind w:left="720"/>
      </w:pPr>
      <w:r w:rsidRPr="00684A90">
        <w:t xml:space="preserve">fax          </w:t>
      </w:r>
      <w:r w:rsidR="00082637" w:rsidRPr="00684A90">
        <w:t>………………………</w:t>
      </w:r>
    </w:p>
    <w:p w14:paraId="2699317C" w14:textId="77777777" w:rsidR="0046051B" w:rsidRPr="00684A90" w:rsidRDefault="0046051B" w:rsidP="0046051B">
      <w:pPr>
        <w:ind w:left="720"/>
      </w:pPr>
    </w:p>
    <w:p w14:paraId="5E0C1A17" w14:textId="77777777" w:rsidR="0046051B" w:rsidRPr="00684A90" w:rsidRDefault="0046051B" w:rsidP="00C62495">
      <w:pPr>
        <w:numPr>
          <w:ilvl w:val="0"/>
          <w:numId w:val="25"/>
        </w:numPr>
        <w:ind w:left="567" w:hanging="567"/>
        <w:jc w:val="both"/>
      </w:pPr>
      <w:r w:rsidRPr="00684A90">
        <w:lastRenderedPageBreak/>
        <w:t>Zawiadomienia mogą być doręczone do rąk własnych, wysłane telefaksem lub mailem za pisemnym potwierdzeniem odbioru, listem poleconym lub telefaksem potwierdzonym następnie listownie.</w:t>
      </w:r>
    </w:p>
    <w:p w14:paraId="1151DF77" w14:textId="77777777" w:rsidR="0046051B" w:rsidRPr="00684A90" w:rsidRDefault="0046051B" w:rsidP="0046051B">
      <w:pPr>
        <w:ind w:left="720"/>
        <w:jc w:val="both"/>
        <w:rPr>
          <w:color w:val="000000"/>
        </w:rPr>
      </w:pPr>
    </w:p>
    <w:p w14:paraId="0CF69C6B" w14:textId="77777777" w:rsidR="0046051B" w:rsidRPr="00684A90" w:rsidRDefault="0046051B" w:rsidP="0046051B">
      <w:pPr>
        <w:jc w:val="center"/>
        <w:outlineLvl w:val="0"/>
        <w:rPr>
          <w:b/>
          <w:color w:val="000000"/>
        </w:rPr>
      </w:pPr>
      <w:r w:rsidRPr="00684A90">
        <w:rPr>
          <w:b/>
          <w:color w:val="000000"/>
        </w:rPr>
        <w:t xml:space="preserve">ARTYKUŁ </w:t>
      </w:r>
      <w:r w:rsidR="006E3542" w:rsidRPr="00684A90">
        <w:rPr>
          <w:b/>
          <w:color w:val="000000"/>
        </w:rPr>
        <w:t>10</w:t>
      </w:r>
    </w:p>
    <w:p w14:paraId="6BDB7395" w14:textId="77777777" w:rsidR="0046051B" w:rsidRPr="00684A90" w:rsidRDefault="0046051B" w:rsidP="0046051B">
      <w:pPr>
        <w:jc w:val="center"/>
        <w:rPr>
          <w:i/>
          <w:color w:val="000000"/>
          <w:sz w:val="22"/>
          <w:szCs w:val="22"/>
        </w:rPr>
      </w:pPr>
      <w:r w:rsidRPr="00684A90">
        <w:rPr>
          <w:i/>
          <w:color w:val="000000"/>
          <w:sz w:val="22"/>
          <w:szCs w:val="22"/>
        </w:rPr>
        <w:t>PODWYKONAWCY</w:t>
      </w:r>
    </w:p>
    <w:p w14:paraId="5CEE1C9B" w14:textId="77777777" w:rsidR="0046051B" w:rsidRPr="00684A90" w:rsidRDefault="0046051B" w:rsidP="00C62495">
      <w:pPr>
        <w:numPr>
          <w:ilvl w:val="0"/>
          <w:numId w:val="27"/>
        </w:numPr>
        <w:tabs>
          <w:tab w:val="left" w:pos="567"/>
        </w:tabs>
        <w:spacing w:before="100" w:beforeAutospacing="1" w:after="100" w:afterAutospacing="1"/>
        <w:ind w:left="567" w:hanging="567"/>
        <w:jc w:val="both"/>
      </w:pPr>
      <w:r w:rsidRPr="00684A90">
        <w:rPr>
          <w:color w:val="000000"/>
        </w:rPr>
        <w:t xml:space="preserve">Wykonawca może wykonywać przedmiot umowy przy pomocy podwykonawców, przy czym ponosi on pełną odpowiedzialność za prace realizowane przy pomocy podwykonawców </w:t>
      </w:r>
      <w:r w:rsidRPr="00684A90">
        <w:t xml:space="preserve">choćby nawet nie ponosił winy w wyborze podwykonawcy. </w:t>
      </w:r>
    </w:p>
    <w:p w14:paraId="35CC3B5A" w14:textId="77777777" w:rsidR="0046051B" w:rsidRPr="00684A90" w:rsidRDefault="0046051B" w:rsidP="00C62495">
      <w:pPr>
        <w:numPr>
          <w:ilvl w:val="0"/>
          <w:numId w:val="27"/>
        </w:numPr>
        <w:tabs>
          <w:tab w:val="left" w:pos="567"/>
        </w:tabs>
        <w:spacing w:before="100" w:beforeAutospacing="1" w:after="100" w:afterAutospacing="1"/>
        <w:ind w:left="567" w:hanging="567"/>
        <w:jc w:val="both"/>
      </w:pPr>
      <w:r w:rsidRPr="00684A90">
        <w:t xml:space="preserve">Jeżeli zmiana albo rezygnacja z podwykonawcy dotyczy podmiotu, na którego </w:t>
      </w:r>
      <w:r w:rsidR="00E47FCD" w:rsidRPr="00684A90">
        <w:t xml:space="preserve">zasoby Wykonawca powoływał się </w:t>
      </w:r>
      <w:r w:rsidRPr="00684A90">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0DCBC0" w14:textId="77777777" w:rsidR="0046051B" w:rsidRPr="00684A90" w:rsidRDefault="0046051B" w:rsidP="00C62495">
      <w:pPr>
        <w:numPr>
          <w:ilvl w:val="0"/>
          <w:numId w:val="27"/>
        </w:numPr>
        <w:tabs>
          <w:tab w:val="left" w:pos="567"/>
        </w:tabs>
        <w:spacing w:before="100" w:beforeAutospacing="1" w:after="100" w:afterAutospacing="1"/>
        <w:ind w:left="567" w:hanging="567"/>
        <w:jc w:val="both"/>
        <w:rPr>
          <w:color w:val="000000"/>
        </w:rPr>
      </w:pPr>
      <w:r w:rsidRPr="00684A90">
        <w:rPr>
          <w:color w:val="000000"/>
        </w:rPr>
        <w:t>Wykonawca zobowiązany do zgłoszenia podwykonawców w terminie co najmniej 14 dni przed planowanym dniem rozpoczęcia działań przez podwykonawcę i uzyskiwania pisemnej zgody Zamawiającego na powierzenie czynności podwykonawcy.</w:t>
      </w:r>
    </w:p>
    <w:p w14:paraId="674E7FB5" w14:textId="77777777" w:rsidR="0046051B" w:rsidRPr="00684A90" w:rsidRDefault="0046051B" w:rsidP="0046051B">
      <w:pPr>
        <w:rPr>
          <w:color w:val="000000"/>
        </w:rPr>
      </w:pPr>
    </w:p>
    <w:p w14:paraId="49861F71" w14:textId="77777777" w:rsidR="00ED5423" w:rsidRPr="00684A90" w:rsidRDefault="00ED5423" w:rsidP="0046051B">
      <w:pPr>
        <w:jc w:val="center"/>
        <w:rPr>
          <w:b/>
        </w:rPr>
      </w:pPr>
    </w:p>
    <w:p w14:paraId="3970FFFA" w14:textId="77777777" w:rsidR="0046051B" w:rsidRPr="00684A90" w:rsidRDefault="00211EDE" w:rsidP="0046051B">
      <w:pPr>
        <w:jc w:val="center"/>
        <w:rPr>
          <w:b/>
        </w:rPr>
      </w:pPr>
      <w:r w:rsidRPr="00684A90">
        <w:rPr>
          <w:b/>
        </w:rPr>
        <w:t xml:space="preserve">ARTYKUŁ </w:t>
      </w:r>
      <w:r w:rsidR="006E3542" w:rsidRPr="00684A90">
        <w:rPr>
          <w:b/>
        </w:rPr>
        <w:t>11</w:t>
      </w:r>
    </w:p>
    <w:p w14:paraId="3F18F010" w14:textId="77777777" w:rsidR="0046051B" w:rsidRPr="00684A90" w:rsidRDefault="0046051B" w:rsidP="0046051B">
      <w:pPr>
        <w:ind w:left="360"/>
        <w:jc w:val="center"/>
        <w:rPr>
          <w:i/>
          <w:sz w:val="22"/>
          <w:szCs w:val="22"/>
        </w:rPr>
      </w:pPr>
      <w:r w:rsidRPr="00684A90">
        <w:rPr>
          <w:i/>
          <w:sz w:val="22"/>
          <w:szCs w:val="22"/>
        </w:rPr>
        <w:t xml:space="preserve">UBEZPIECZENIE OD ODPOWIEDZIALNOŚCI </w:t>
      </w:r>
    </w:p>
    <w:p w14:paraId="3ABE7246" w14:textId="77777777" w:rsidR="0046051B" w:rsidRPr="00684A90" w:rsidRDefault="0046051B" w:rsidP="00C62495">
      <w:pPr>
        <w:numPr>
          <w:ilvl w:val="0"/>
          <w:numId w:val="31"/>
        </w:numPr>
        <w:ind w:left="567" w:hanging="567"/>
        <w:jc w:val="both"/>
      </w:pPr>
      <w:r w:rsidRPr="00684A90">
        <w:t xml:space="preserve">Zamawiający żąda, aby Wykonawca posiadał ubezpieczenie od odpowiedzialności cywilnej przez cały okres trwania Umowy w wysokości </w:t>
      </w:r>
      <w:r w:rsidRPr="00684A90">
        <w:rPr>
          <w:bCs/>
        </w:rPr>
        <w:t xml:space="preserve">minimum </w:t>
      </w:r>
      <w:r w:rsidR="00ED5423" w:rsidRPr="00684A90">
        <w:rPr>
          <w:bCs/>
        </w:rPr>
        <w:t>25</w:t>
      </w:r>
      <w:r w:rsidR="00E7518E" w:rsidRPr="00684A90">
        <w:rPr>
          <w:bCs/>
        </w:rPr>
        <w:t>0</w:t>
      </w:r>
      <w:r w:rsidRPr="00684A90">
        <w:rPr>
          <w:bCs/>
        </w:rPr>
        <w:t xml:space="preserve"> 000,00 zł (słownie złotych: </w:t>
      </w:r>
      <w:r w:rsidR="00ED5423" w:rsidRPr="00684A90">
        <w:rPr>
          <w:bCs/>
        </w:rPr>
        <w:t>dwieście pięćdziesiąt</w:t>
      </w:r>
      <w:r w:rsidRPr="00684A90">
        <w:rPr>
          <w:bCs/>
        </w:rPr>
        <w:t xml:space="preserve"> tysięcy). </w:t>
      </w:r>
    </w:p>
    <w:p w14:paraId="3732C6D0" w14:textId="77777777" w:rsidR="0046051B" w:rsidRPr="00684A90" w:rsidRDefault="0046051B" w:rsidP="00C62495">
      <w:pPr>
        <w:numPr>
          <w:ilvl w:val="0"/>
          <w:numId w:val="31"/>
        </w:numPr>
        <w:ind w:left="567" w:hanging="567"/>
        <w:jc w:val="both"/>
      </w:pPr>
      <w:r w:rsidRPr="00684A90">
        <w:t xml:space="preserve">Wykonawca obowiązany jest do dostarczenia Zamawiającemu kopii polisy ubezpieczeniowej lub innego dokumentu potwierdzającego posiadanie i opłacenie ubezpieczenia najpóźniej w dniu podpisania Umowy, a w przypadku wygaśnięcia ubezpieczenia najpóźniej na 14 dni przed upływem terminu ważności dotychczasowej umowy ubezpieczenia. </w:t>
      </w:r>
    </w:p>
    <w:p w14:paraId="3201FC2B" w14:textId="77777777" w:rsidR="0046051B" w:rsidRPr="00684A90" w:rsidRDefault="0046051B" w:rsidP="00C62495">
      <w:pPr>
        <w:numPr>
          <w:ilvl w:val="0"/>
          <w:numId w:val="31"/>
        </w:numPr>
        <w:ind w:left="567" w:hanging="567"/>
        <w:jc w:val="both"/>
      </w:pPr>
      <w:r w:rsidRPr="00684A90">
        <w:t>Brak zawarcia Umowy ubezpieczenia na kolejny okres lub nieprzedłożenie dokumentów, o których mowa w ust. 2, upoważnia Zamawiającego do ubezpieczenia Wykonawcy na</w:t>
      </w:r>
      <w:r w:rsidR="00477879" w:rsidRPr="00684A90">
        <w:t> </w:t>
      </w:r>
      <w:r w:rsidRPr="00684A90">
        <w:t>warunkach określonych w ust. 1 na koszt Wykonawcy. Koszty poniesione na ubezpieczenie Wykonawcy Zamawiający potrąci z wynagrodzenia Wykonawcy, a gdyby potrącenie to nie było możliwe – z zabezpieczenia należytego wykonania umowy.</w:t>
      </w:r>
    </w:p>
    <w:p w14:paraId="1133D8F6" w14:textId="77777777" w:rsidR="00C45D20" w:rsidRPr="00684A90" w:rsidRDefault="00C45D20" w:rsidP="0046051B">
      <w:pPr>
        <w:jc w:val="center"/>
        <w:outlineLvl w:val="0"/>
        <w:rPr>
          <w:b/>
        </w:rPr>
      </w:pPr>
    </w:p>
    <w:p w14:paraId="0D1718F5" w14:textId="77777777" w:rsidR="0046051B" w:rsidRPr="00684A90" w:rsidRDefault="0046051B" w:rsidP="0046051B">
      <w:pPr>
        <w:autoSpaceDE w:val="0"/>
        <w:autoSpaceDN w:val="0"/>
        <w:adjustRightInd w:val="0"/>
        <w:contextualSpacing/>
        <w:jc w:val="both"/>
      </w:pPr>
    </w:p>
    <w:p w14:paraId="4A251C56" w14:textId="77777777" w:rsidR="0046051B" w:rsidRPr="00684A90" w:rsidRDefault="0046051B" w:rsidP="0046051B">
      <w:pPr>
        <w:jc w:val="center"/>
        <w:outlineLvl w:val="0"/>
        <w:rPr>
          <w:b/>
        </w:rPr>
      </w:pPr>
      <w:r w:rsidRPr="00684A90">
        <w:rPr>
          <w:b/>
        </w:rPr>
        <w:t>ARTYKUŁ 1</w:t>
      </w:r>
      <w:r w:rsidR="00251E2C">
        <w:rPr>
          <w:b/>
        </w:rPr>
        <w:t>2</w:t>
      </w:r>
    </w:p>
    <w:p w14:paraId="0CBCE4F7" w14:textId="77777777" w:rsidR="0046051B" w:rsidRPr="00684A90" w:rsidRDefault="0046051B" w:rsidP="0046051B">
      <w:pPr>
        <w:jc w:val="center"/>
        <w:outlineLvl w:val="0"/>
        <w:rPr>
          <w:i/>
          <w:sz w:val="22"/>
          <w:szCs w:val="22"/>
        </w:rPr>
      </w:pPr>
      <w:r w:rsidRPr="00684A90">
        <w:rPr>
          <w:i/>
          <w:sz w:val="22"/>
          <w:szCs w:val="22"/>
        </w:rPr>
        <w:t>ODSTĄPIENIE OD UMOWY/</w:t>
      </w:r>
      <w:r w:rsidR="00DC3B69" w:rsidRPr="00684A90">
        <w:rPr>
          <w:i/>
          <w:sz w:val="22"/>
          <w:szCs w:val="22"/>
        </w:rPr>
        <w:t xml:space="preserve"> </w:t>
      </w:r>
      <w:r w:rsidRPr="00684A90">
        <w:rPr>
          <w:i/>
          <w:sz w:val="22"/>
          <w:szCs w:val="22"/>
        </w:rPr>
        <w:t xml:space="preserve">WYPOWIEDZENIE </w:t>
      </w:r>
    </w:p>
    <w:p w14:paraId="45A8836A" w14:textId="77777777" w:rsidR="0046051B" w:rsidRPr="00684A90" w:rsidRDefault="0046051B" w:rsidP="00C62495">
      <w:pPr>
        <w:numPr>
          <w:ilvl w:val="0"/>
          <w:numId w:val="50"/>
        </w:numPr>
        <w:spacing w:before="100" w:beforeAutospacing="1" w:after="100" w:afterAutospacing="1"/>
        <w:ind w:left="426" w:right="424" w:hanging="426"/>
        <w:jc w:val="both"/>
      </w:pPr>
      <w:r w:rsidRPr="00684A90">
        <w:t>Zamawiający może wypowiedzieć lub odstąpić od Umowy w razie wystąpienia poniższych okoliczności, tj. jeżeli:</w:t>
      </w:r>
    </w:p>
    <w:p w14:paraId="6CC64F60" w14:textId="77777777" w:rsidR="0046051B" w:rsidRPr="00684A90" w:rsidRDefault="0046051B" w:rsidP="00ED5423">
      <w:pPr>
        <w:numPr>
          <w:ilvl w:val="0"/>
          <w:numId w:val="48"/>
        </w:numPr>
        <w:ind w:left="851" w:hanging="425"/>
        <w:jc w:val="both"/>
      </w:pPr>
      <w:r w:rsidRPr="00684A90">
        <w:t>Wykonawca nie zastosuje się w określonym przez Zamawiającego terminie do żądania zawartego w powiadomieniu przekazanym przez Przedstawiciela Zamawiającego, wymagającego aby Wykonawca naprawił uchybienia, które ma poważny wpływ na właściwe lub terminowe wykonanie Umowy;</w:t>
      </w:r>
    </w:p>
    <w:p w14:paraId="0EDFF5DD" w14:textId="77777777" w:rsidR="0046051B" w:rsidRPr="00684A90" w:rsidRDefault="0046051B" w:rsidP="00ED5423">
      <w:pPr>
        <w:numPr>
          <w:ilvl w:val="0"/>
          <w:numId w:val="48"/>
        </w:numPr>
        <w:ind w:left="851" w:hanging="425"/>
        <w:jc w:val="both"/>
      </w:pPr>
      <w:r w:rsidRPr="00684A90">
        <w:lastRenderedPageBreak/>
        <w:t>Wykonawca nie  przystąpił do wykonywania Um</w:t>
      </w:r>
      <w:r w:rsidR="004B12ED" w:rsidRPr="00684A90">
        <w:t>owy pomimo otrzymania Polecenia</w:t>
      </w:r>
      <w:r w:rsidRPr="00684A90">
        <w:t xml:space="preserve">, </w:t>
      </w:r>
    </w:p>
    <w:p w14:paraId="40E7C69F" w14:textId="77777777" w:rsidR="0046051B" w:rsidRPr="00684A90" w:rsidRDefault="0046051B" w:rsidP="00ED5423">
      <w:pPr>
        <w:numPr>
          <w:ilvl w:val="0"/>
          <w:numId w:val="48"/>
        </w:numPr>
        <w:ind w:left="851" w:hanging="425"/>
      </w:pPr>
      <w:r w:rsidRPr="00684A90">
        <w:t>Wykonawca naruszył zobowiązania zawarte w Umowie, w szczególności:</w:t>
      </w:r>
    </w:p>
    <w:p w14:paraId="16BBA977" w14:textId="77777777" w:rsidR="0046051B" w:rsidRPr="00684A90" w:rsidRDefault="0046051B" w:rsidP="00C62495">
      <w:pPr>
        <w:numPr>
          <w:ilvl w:val="0"/>
          <w:numId w:val="49"/>
        </w:numPr>
        <w:spacing w:before="100" w:beforeAutospacing="1" w:after="100" w:afterAutospacing="1"/>
        <w:ind w:left="1440" w:hanging="540"/>
        <w:jc w:val="both"/>
      </w:pPr>
      <w:r w:rsidRPr="00684A90">
        <w:t>przerwał realizację Przedmiotu Umowy na okres dłuższy niż 14 dni, z przyczyn leżących po jego stronie,</w:t>
      </w:r>
    </w:p>
    <w:p w14:paraId="3860FCB1" w14:textId="77777777" w:rsidR="0046051B" w:rsidRPr="00684A90" w:rsidRDefault="0046051B" w:rsidP="00C62495">
      <w:pPr>
        <w:numPr>
          <w:ilvl w:val="0"/>
          <w:numId w:val="49"/>
        </w:numPr>
        <w:ind w:left="1440" w:hanging="540"/>
        <w:rPr>
          <w:lang w:val="x-none" w:eastAsia="x-none"/>
        </w:rPr>
      </w:pPr>
      <w:r w:rsidRPr="00684A90">
        <w:rPr>
          <w:lang w:val="x-none" w:eastAsia="x-none"/>
        </w:rPr>
        <w:t xml:space="preserve">nie zapewnił osób o wymaganych kwalifikacjach wymaganych dla </w:t>
      </w:r>
      <w:r w:rsidRPr="00684A90">
        <w:t>zespołu specjalistów,</w:t>
      </w:r>
    </w:p>
    <w:p w14:paraId="7BCAF08F" w14:textId="77777777" w:rsidR="0046051B" w:rsidRPr="00684A90" w:rsidRDefault="0046051B" w:rsidP="00C62495">
      <w:pPr>
        <w:numPr>
          <w:ilvl w:val="0"/>
          <w:numId w:val="49"/>
        </w:numPr>
        <w:spacing w:before="100" w:beforeAutospacing="1" w:after="100" w:afterAutospacing="1"/>
        <w:ind w:left="1440" w:hanging="540"/>
        <w:jc w:val="both"/>
      </w:pPr>
      <w:r w:rsidRPr="00684A90">
        <w:t xml:space="preserve">dopuszcza się zwłoki z pozyskaniem dokumentów koniecznych do realizacji zadania objętego Umową w sposób istotnie wpływający na przygotowanie i realizację Kontraktów, </w:t>
      </w:r>
    </w:p>
    <w:p w14:paraId="337B8B1F" w14:textId="77777777" w:rsidR="0046051B" w:rsidRPr="00684A90" w:rsidRDefault="0046051B" w:rsidP="00C62495">
      <w:pPr>
        <w:numPr>
          <w:ilvl w:val="0"/>
          <w:numId w:val="49"/>
        </w:numPr>
        <w:spacing w:before="100" w:beforeAutospacing="1" w:after="100" w:afterAutospacing="1"/>
        <w:ind w:left="1440" w:hanging="540"/>
        <w:jc w:val="both"/>
      </w:pPr>
      <w:r w:rsidRPr="00684A90">
        <w:t>opóźnia się z dokonaniem odbiorów w sposób zagrażający terminowej realizacji Kontraktów,</w:t>
      </w:r>
    </w:p>
    <w:p w14:paraId="2594F0C4" w14:textId="77777777" w:rsidR="0046051B" w:rsidRPr="00684A90" w:rsidRDefault="0046051B" w:rsidP="00C62495">
      <w:pPr>
        <w:numPr>
          <w:ilvl w:val="0"/>
          <w:numId w:val="49"/>
        </w:numPr>
        <w:spacing w:before="100" w:beforeAutospacing="1" w:after="100" w:afterAutospacing="1"/>
        <w:ind w:left="1440" w:hanging="540"/>
        <w:jc w:val="both"/>
      </w:pPr>
      <w:r w:rsidRPr="00684A90">
        <w:t>ustała ochrona ubezpieczeniowa, nastąpiło zmniejszenie wysokości ubezpieczenia Wykonawcy</w:t>
      </w:r>
    </w:p>
    <w:p w14:paraId="5DE55423" w14:textId="77777777" w:rsidR="0046051B" w:rsidRPr="00684A90" w:rsidRDefault="0046051B" w:rsidP="00C62495">
      <w:pPr>
        <w:numPr>
          <w:ilvl w:val="0"/>
          <w:numId w:val="49"/>
        </w:numPr>
        <w:spacing w:before="100" w:beforeAutospacing="1" w:after="100" w:afterAutospacing="1"/>
        <w:ind w:left="1440" w:hanging="540"/>
        <w:jc w:val="both"/>
      </w:pPr>
      <w:r w:rsidRPr="00684A90">
        <w:t xml:space="preserve"> naruszył obowiązek zatrudniania osób na umowę o pracę,</w:t>
      </w:r>
    </w:p>
    <w:p w14:paraId="41D9A0C0" w14:textId="77777777" w:rsidR="0046051B" w:rsidRPr="00684A90" w:rsidRDefault="0046051B" w:rsidP="00C62495">
      <w:pPr>
        <w:numPr>
          <w:ilvl w:val="0"/>
          <w:numId w:val="49"/>
        </w:numPr>
        <w:spacing w:before="100" w:beforeAutospacing="1" w:after="100" w:afterAutospacing="1"/>
        <w:ind w:left="1440" w:hanging="540"/>
        <w:jc w:val="both"/>
      </w:pPr>
      <w:r w:rsidRPr="00684A90">
        <w:t xml:space="preserve">naruszył obowiązek zachowania poufności, </w:t>
      </w:r>
    </w:p>
    <w:p w14:paraId="54F8BE04" w14:textId="77777777" w:rsidR="0046051B" w:rsidRPr="00684A90" w:rsidRDefault="0046051B" w:rsidP="00C62495">
      <w:pPr>
        <w:numPr>
          <w:ilvl w:val="0"/>
          <w:numId w:val="49"/>
        </w:numPr>
        <w:spacing w:before="100" w:beforeAutospacing="1" w:after="100" w:afterAutospacing="1"/>
        <w:ind w:left="1440" w:hanging="540"/>
        <w:jc w:val="both"/>
      </w:pPr>
      <w:r w:rsidRPr="00684A90">
        <w:t>Wykonawca podzleca usługi bez zgody Zamawiającego lub wykonuje Umowę przez personel niezaakceptowany przez Zamawiającego;</w:t>
      </w:r>
    </w:p>
    <w:p w14:paraId="659E783E" w14:textId="77777777" w:rsidR="0046051B" w:rsidRPr="00684A90" w:rsidRDefault="0046051B" w:rsidP="00C62495">
      <w:pPr>
        <w:numPr>
          <w:ilvl w:val="0"/>
          <w:numId w:val="49"/>
        </w:numPr>
        <w:spacing w:before="100" w:beforeAutospacing="1" w:after="100" w:afterAutospacing="1"/>
        <w:ind w:left="1440" w:hanging="540"/>
        <w:jc w:val="both"/>
      </w:pPr>
      <w:r w:rsidRPr="00684A90">
        <w:t>Wykonawca staje się niewypłacalny, wyprzedaje swój majątek, zawiera porozumienia z</w:t>
      </w:r>
      <w:r w:rsidR="004B12ED" w:rsidRPr="00684A90">
        <w:t> </w:t>
      </w:r>
      <w:r w:rsidRPr="00684A90">
        <w:t>wierzycielami uniemożliwiające lub utrudniające wykonanie Umowy lub zawiesza działalność bądź rozpoczyna likwidację.</w:t>
      </w:r>
    </w:p>
    <w:p w14:paraId="0B77C5BB" w14:textId="77777777" w:rsidR="0046051B" w:rsidRPr="00684A90" w:rsidRDefault="0046051B" w:rsidP="00C62495">
      <w:pPr>
        <w:numPr>
          <w:ilvl w:val="0"/>
          <w:numId w:val="50"/>
        </w:numPr>
        <w:spacing w:before="100" w:beforeAutospacing="1" w:after="100" w:afterAutospacing="1"/>
        <w:ind w:left="426" w:right="1" w:hanging="426"/>
        <w:jc w:val="both"/>
      </w:pPr>
      <w:r w:rsidRPr="00684A90">
        <w:t>Okoliczności wskazane w ust. 1 stanowią wypowiedzenie/odstąpienie z przyczyn zawinionych przez Wykonawcę. W przypadku wypowiedzenia/odstąpienia od Umowy z przyczyn zawinionych przez Wykonawcę, Wykonawca nie ma prawa żądać, oprócz kwot należnych za wykonane Usługi, rekompensaty za jakiekolwiek szkody poniesione w związku z tym wypowiedzeniem/odstąpieniem.</w:t>
      </w:r>
    </w:p>
    <w:p w14:paraId="0CE95D4B" w14:textId="77777777" w:rsidR="0046051B" w:rsidRPr="00684A90" w:rsidRDefault="0046051B" w:rsidP="00C62495">
      <w:pPr>
        <w:numPr>
          <w:ilvl w:val="0"/>
          <w:numId w:val="50"/>
        </w:numPr>
        <w:spacing w:before="100" w:beforeAutospacing="1" w:after="100" w:afterAutospacing="1"/>
        <w:ind w:left="426" w:right="1" w:hanging="426"/>
        <w:jc w:val="both"/>
      </w:pPr>
      <w:r w:rsidRPr="00684A90">
        <w:t>Odstąpienie od Umowy z przyczyn wskazanych w ust. 1 może nastąpić w terminie 60 dni od daty powzięcia przez Zamawiającego  wiadomości o przyczynach odstąpienia.</w:t>
      </w:r>
    </w:p>
    <w:p w14:paraId="6FACCF39" w14:textId="77777777" w:rsidR="0046051B" w:rsidRPr="00684A90" w:rsidRDefault="0046051B" w:rsidP="00C62495">
      <w:pPr>
        <w:numPr>
          <w:ilvl w:val="0"/>
          <w:numId w:val="50"/>
        </w:numPr>
        <w:spacing w:before="100" w:beforeAutospacing="1" w:after="100" w:afterAutospacing="1"/>
        <w:ind w:left="426" w:right="1" w:hanging="426"/>
        <w:jc w:val="both"/>
      </w:pPr>
      <w:r w:rsidRPr="00684A90">
        <w:t>Zamawiający może od Umowy odstąpić, jeżeli wystąpiła istotna zmiana okoliczności powodująca, że wykonanie Umowy nie leży w interesie publicznym, czego nie można było przewidzieć w chwili jej zawarcia. Odstąpienie od Umowy w tym przypadku może nastąpić w terminie 30 dni od powzięcia wiadomości o powyższych okolicznościach. W takim przypadku Wykonawca może żądać jedynie wynagrodzenia należnego mu z tytułu wykonania części Umowy, stwierdzonego protokolarnie przez strony.</w:t>
      </w:r>
    </w:p>
    <w:p w14:paraId="5396BAC3" w14:textId="77777777" w:rsidR="0046051B" w:rsidRPr="00684A90" w:rsidRDefault="0046051B" w:rsidP="00ED5423">
      <w:pPr>
        <w:pStyle w:val="Bezodstpw"/>
        <w:numPr>
          <w:ilvl w:val="0"/>
          <w:numId w:val="50"/>
        </w:numPr>
        <w:ind w:left="426" w:hanging="426"/>
        <w:rPr>
          <w:rFonts w:ascii="Times New Roman" w:hAnsi="Times New Roman"/>
          <w:sz w:val="24"/>
          <w:szCs w:val="24"/>
        </w:rPr>
      </w:pPr>
      <w:r w:rsidRPr="00684A90">
        <w:rPr>
          <w:rFonts w:ascii="Times New Roman" w:hAnsi="Times New Roman"/>
          <w:sz w:val="24"/>
          <w:szCs w:val="24"/>
        </w:rPr>
        <w:t>Zamawiający zastrzega prawo do odstąpienia od Umowy w części ze skutkiem ex nunc w przypadku:</w:t>
      </w:r>
    </w:p>
    <w:p w14:paraId="5887AAD2" w14:textId="77777777" w:rsidR="0046051B" w:rsidRPr="00684A90" w:rsidRDefault="0046051B" w:rsidP="00ED5423">
      <w:pPr>
        <w:pStyle w:val="Bezodstpw"/>
        <w:ind w:left="709" w:hanging="283"/>
        <w:rPr>
          <w:rFonts w:ascii="Times New Roman" w:hAnsi="Times New Roman"/>
          <w:sz w:val="24"/>
          <w:szCs w:val="24"/>
        </w:rPr>
      </w:pPr>
      <w:r w:rsidRPr="00684A90">
        <w:rPr>
          <w:rFonts w:ascii="Times New Roman" w:hAnsi="Times New Roman"/>
          <w:sz w:val="24"/>
          <w:szCs w:val="24"/>
        </w:rPr>
        <w:t>1)</w:t>
      </w:r>
      <w:r w:rsidRPr="00684A90">
        <w:rPr>
          <w:rFonts w:ascii="Times New Roman" w:hAnsi="Times New Roman"/>
          <w:sz w:val="24"/>
          <w:szCs w:val="24"/>
        </w:rPr>
        <w:tab/>
        <w:t>braku dokonania wyboru Wykonawcy Inwestycji bądź rozwiązania, odstąpienia lub innego ustania stosunku prawnego z Wykonawcą Inwestycji - w zakresie związanym z realizacją tej Inwestycji lub tej części, która nie będzie wykonywana;</w:t>
      </w:r>
    </w:p>
    <w:p w14:paraId="67B12E47" w14:textId="77777777" w:rsidR="0046051B" w:rsidRPr="00684A90" w:rsidRDefault="0046051B" w:rsidP="00ED5423">
      <w:pPr>
        <w:pStyle w:val="Bezodstpw"/>
        <w:ind w:left="709" w:hanging="283"/>
        <w:rPr>
          <w:rFonts w:ascii="Times New Roman" w:hAnsi="Times New Roman"/>
          <w:sz w:val="24"/>
          <w:szCs w:val="24"/>
        </w:rPr>
      </w:pPr>
      <w:r w:rsidRPr="00684A90">
        <w:rPr>
          <w:rFonts w:ascii="Times New Roman" w:hAnsi="Times New Roman"/>
          <w:sz w:val="24"/>
          <w:szCs w:val="24"/>
        </w:rPr>
        <w:t>2)</w:t>
      </w:r>
      <w:r w:rsidRPr="00684A90">
        <w:rPr>
          <w:rFonts w:ascii="Times New Roman" w:hAnsi="Times New Roman"/>
          <w:sz w:val="24"/>
          <w:szCs w:val="24"/>
        </w:rPr>
        <w:tab/>
        <w:t>braku możliwości uzyskania decyzji administracyjnych niezbędnych dla</w:t>
      </w:r>
      <w:r w:rsidR="00E4645E" w:rsidRPr="00684A90">
        <w:rPr>
          <w:rFonts w:ascii="Times New Roman" w:hAnsi="Times New Roman"/>
          <w:sz w:val="24"/>
          <w:szCs w:val="24"/>
        </w:rPr>
        <w:t> </w:t>
      </w:r>
      <w:r w:rsidRPr="00684A90">
        <w:rPr>
          <w:rFonts w:ascii="Times New Roman" w:hAnsi="Times New Roman"/>
          <w:sz w:val="24"/>
          <w:szCs w:val="24"/>
        </w:rPr>
        <w:t>realizacji Inwestycji, w zakresie usług związanych z realizacją Inwestycji lub</w:t>
      </w:r>
      <w:r w:rsidR="00E4645E" w:rsidRPr="00684A90">
        <w:rPr>
          <w:rFonts w:ascii="Times New Roman" w:hAnsi="Times New Roman"/>
          <w:sz w:val="24"/>
          <w:szCs w:val="24"/>
        </w:rPr>
        <w:t> </w:t>
      </w:r>
      <w:r w:rsidRPr="00684A90">
        <w:rPr>
          <w:rFonts w:ascii="Times New Roman" w:hAnsi="Times New Roman"/>
          <w:sz w:val="24"/>
          <w:szCs w:val="24"/>
        </w:rPr>
        <w:t>jego części, która nie będzie wykonywana;</w:t>
      </w:r>
    </w:p>
    <w:p w14:paraId="13493A87" w14:textId="77777777" w:rsidR="0046051B" w:rsidRPr="00684A90" w:rsidRDefault="0046051B" w:rsidP="00ED5423">
      <w:pPr>
        <w:pStyle w:val="Bezodstpw"/>
        <w:ind w:left="709" w:hanging="283"/>
        <w:rPr>
          <w:rFonts w:ascii="Times New Roman" w:hAnsi="Times New Roman"/>
          <w:sz w:val="24"/>
          <w:szCs w:val="24"/>
        </w:rPr>
      </w:pPr>
      <w:r w:rsidRPr="00684A90">
        <w:rPr>
          <w:rFonts w:ascii="Times New Roman" w:hAnsi="Times New Roman"/>
          <w:sz w:val="24"/>
          <w:szCs w:val="24"/>
        </w:rPr>
        <w:t>3)</w:t>
      </w:r>
      <w:r w:rsidRPr="00684A90">
        <w:rPr>
          <w:rFonts w:ascii="Times New Roman" w:hAnsi="Times New Roman"/>
          <w:sz w:val="24"/>
          <w:szCs w:val="24"/>
        </w:rPr>
        <w:tab/>
        <w:t>podjęcia decyzji o odstąpieniu od realizacji niektórych Przedsięwzięć, w zakresie usług związanych z realizacją Inwestycji lub ich części, które nie będą realizowane.</w:t>
      </w:r>
    </w:p>
    <w:p w14:paraId="7B57139F" w14:textId="77777777" w:rsidR="0046051B" w:rsidRPr="00684A90" w:rsidRDefault="0046051B" w:rsidP="00C62495">
      <w:pPr>
        <w:numPr>
          <w:ilvl w:val="0"/>
          <w:numId w:val="50"/>
        </w:numPr>
        <w:spacing w:before="100" w:beforeAutospacing="1" w:after="100" w:afterAutospacing="1"/>
        <w:ind w:left="567" w:right="1" w:hanging="567"/>
        <w:jc w:val="both"/>
      </w:pPr>
      <w:r w:rsidRPr="00684A90">
        <w:t xml:space="preserve">W przypadku wypowiedzenia/ odstąpienia od Umowy Wykonawca podejmie niezwłocznie kroki mające na celu zakończenie realizacji Przedmiotu Umowy w sposób zorganizowany i sprawny, umożliwiający zminimalizowanie kosztów oraz jak najlepszą ochronę interesów Zamawiającego. </w:t>
      </w:r>
    </w:p>
    <w:p w14:paraId="5698BF02" w14:textId="77777777" w:rsidR="0046051B" w:rsidRPr="00684A90" w:rsidRDefault="0046051B" w:rsidP="00C62495">
      <w:pPr>
        <w:numPr>
          <w:ilvl w:val="0"/>
          <w:numId w:val="50"/>
        </w:numPr>
        <w:spacing w:before="100" w:beforeAutospacing="1" w:after="100" w:afterAutospacing="1"/>
        <w:ind w:left="567" w:right="1" w:hanging="567"/>
        <w:jc w:val="both"/>
      </w:pPr>
      <w:r w:rsidRPr="00684A90">
        <w:lastRenderedPageBreak/>
        <w:t>W każdym przypadku wypowiedzenia/odstąpienia od Umowy, Wykonawca w terminie 10 dni roboczych od daty doręczenia odstąpienia od Umowy sporządzi przy udziale Zamawiającego szczegółowy protokół inwentaryzacji prac w toku według stanu na dzień odstąpienia oraz zabezpieczy przerwane prace. Prace określone w tym protokole podlegają odbiorowi na zasadach określonych w Umowie.</w:t>
      </w:r>
    </w:p>
    <w:p w14:paraId="3CE4A07F" w14:textId="77777777" w:rsidR="0046051B" w:rsidRPr="00684A90" w:rsidRDefault="0046051B" w:rsidP="00C62495">
      <w:pPr>
        <w:numPr>
          <w:ilvl w:val="0"/>
          <w:numId w:val="50"/>
        </w:numPr>
        <w:spacing w:before="100" w:beforeAutospacing="1" w:after="100" w:afterAutospacing="1"/>
        <w:ind w:left="567" w:right="1" w:hanging="567"/>
        <w:jc w:val="both"/>
      </w:pPr>
      <w:r w:rsidRPr="00684A90">
        <w:t>Za wyjątkiem przypadków określonych w ust. 5 odstąpienie ma skutek od chwili złożenia oświadczenia drugiej stronie i tylko wobec czynności jeszcze niewykonanych. Strony zachowują prawo do świadczeń otrzymanych od drugiej strony do dnia odstąpienia od Umowy. Podstawę ustalenia zakresu tych świadczeń, w tym należnego Wykonawcy wynagrodzenia stanowi protokół inwentaryzacji, o którym mowa w ust.7.</w:t>
      </w:r>
    </w:p>
    <w:p w14:paraId="29EDE9C7" w14:textId="77777777" w:rsidR="0046051B" w:rsidRPr="00684A90" w:rsidRDefault="0046051B" w:rsidP="0046051B">
      <w:pPr>
        <w:autoSpaceDE w:val="0"/>
        <w:autoSpaceDN w:val="0"/>
        <w:adjustRightInd w:val="0"/>
        <w:contextualSpacing/>
        <w:jc w:val="both"/>
      </w:pPr>
    </w:p>
    <w:p w14:paraId="272E2F44" w14:textId="77777777" w:rsidR="0046051B" w:rsidRPr="00684A90" w:rsidRDefault="0046051B" w:rsidP="0046051B">
      <w:pPr>
        <w:tabs>
          <w:tab w:val="left" w:pos="1440"/>
        </w:tabs>
        <w:ind w:left="1440" w:hanging="1440"/>
        <w:jc w:val="center"/>
        <w:outlineLvl w:val="7"/>
        <w:rPr>
          <w:b/>
          <w:iCs/>
          <w:lang w:eastAsia="x-none"/>
        </w:rPr>
      </w:pPr>
      <w:r w:rsidRPr="00684A90">
        <w:rPr>
          <w:b/>
          <w:iCs/>
          <w:lang w:val="x-none" w:eastAsia="x-none"/>
        </w:rPr>
        <w:t>ARTYKUŁ 1</w:t>
      </w:r>
      <w:r w:rsidR="00251E2C">
        <w:rPr>
          <w:b/>
          <w:iCs/>
          <w:lang w:eastAsia="x-none"/>
        </w:rPr>
        <w:t>3</w:t>
      </w:r>
    </w:p>
    <w:p w14:paraId="31D8117B" w14:textId="77777777" w:rsidR="0046051B" w:rsidRPr="00684A90" w:rsidRDefault="0046051B" w:rsidP="0046051B">
      <w:pPr>
        <w:tabs>
          <w:tab w:val="left" w:pos="1440"/>
        </w:tabs>
        <w:ind w:left="1440" w:hanging="1440"/>
        <w:jc w:val="center"/>
        <w:outlineLvl w:val="7"/>
        <w:rPr>
          <w:i/>
          <w:iCs/>
          <w:sz w:val="22"/>
          <w:szCs w:val="22"/>
          <w:lang w:eastAsia="x-none"/>
        </w:rPr>
      </w:pPr>
      <w:r w:rsidRPr="00684A90">
        <w:rPr>
          <w:i/>
          <w:iCs/>
          <w:sz w:val="22"/>
          <w:szCs w:val="22"/>
          <w:lang w:val="x-none" w:eastAsia="x-none"/>
        </w:rPr>
        <w:t xml:space="preserve">ODSTĄPIENIE OD UMOWY PRZEZ </w:t>
      </w:r>
      <w:r w:rsidRPr="00684A90">
        <w:rPr>
          <w:i/>
          <w:iCs/>
          <w:sz w:val="22"/>
          <w:szCs w:val="22"/>
          <w:lang w:eastAsia="x-none"/>
        </w:rPr>
        <w:t>WYKONAWCĘ</w:t>
      </w:r>
    </w:p>
    <w:p w14:paraId="492363FD" w14:textId="77777777" w:rsidR="0046051B" w:rsidRPr="00684A90" w:rsidRDefault="0046051B" w:rsidP="00C62495">
      <w:pPr>
        <w:numPr>
          <w:ilvl w:val="0"/>
          <w:numId w:val="53"/>
        </w:numPr>
        <w:spacing w:before="100" w:beforeAutospacing="1" w:after="100" w:afterAutospacing="1"/>
        <w:ind w:left="426" w:hanging="426"/>
        <w:jc w:val="both"/>
      </w:pPr>
      <w:r w:rsidRPr="00684A90">
        <w:t>Wykonawca może odstąpić od Umowy, ze skutkiem na trzydziesty dzień po złożeniu Zamawiającemu oświadczenia o odstąpieniu od Umowy, jeżeli Zamawiający:</w:t>
      </w:r>
    </w:p>
    <w:p w14:paraId="6DBFC59C" w14:textId="77777777" w:rsidR="0046051B" w:rsidRPr="00684A90" w:rsidRDefault="0046051B" w:rsidP="00C45D20">
      <w:pPr>
        <w:numPr>
          <w:ilvl w:val="0"/>
          <w:numId w:val="52"/>
        </w:numPr>
        <w:ind w:left="1418" w:hanging="567"/>
        <w:jc w:val="both"/>
      </w:pPr>
      <w:r w:rsidRPr="00684A90">
        <w:t>uporczywie i celowo nie wywiązuje się ze swoich zobowiązań pieniężnych;</w:t>
      </w:r>
    </w:p>
    <w:p w14:paraId="710CF6AB" w14:textId="77777777" w:rsidR="0046051B" w:rsidRPr="00684A90" w:rsidRDefault="0046051B" w:rsidP="00C62495">
      <w:pPr>
        <w:numPr>
          <w:ilvl w:val="0"/>
          <w:numId w:val="52"/>
        </w:numPr>
        <w:ind w:left="1418" w:hanging="567"/>
        <w:jc w:val="both"/>
      </w:pPr>
      <w:r w:rsidRPr="00684A90">
        <w:t xml:space="preserve">w przypadku, gdy Zamawiający opóźnia się z wypłatą przysługującego Wykonawcy wynagrodzenia o więcej niż 90 dni w stosunku do dnia wymagalności pomimo potwierdzenia przez Zamawiającego wykonania, </w:t>
      </w:r>
    </w:p>
    <w:p w14:paraId="195FE7D9" w14:textId="77777777" w:rsidR="0046051B" w:rsidRPr="00684A90" w:rsidRDefault="0046051B" w:rsidP="00C62495">
      <w:pPr>
        <w:numPr>
          <w:ilvl w:val="0"/>
          <w:numId w:val="52"/>
        </w:numPr>
        <w:ind w:left="1418" w:hanging="567"/>
        <w:jc w:val="both"/>
      </w:pPr>
      <w:r w:rsidRPr="00684A90">
        <w:t>zawiesza z przyczyn jego dotyczących świadczenie usług lub dowolnej ich części na</w:t>
      </w:r>
      <w:r w:rsidR="00E4645E" w:rsidRPr="00684A90">
        <w:t> </w:t>
      </w:r>
      <w:r w:rsidRPr="00684A90">
        <w:t xml:space="preserve">okres dłuższy niż 180 dni. </w:t>
      </w:r>
    </w:p>
    <w:p w14:paraId="0F4E2EB3" w14:textId="77777777" w:rsidR="00C45D20" w:rsidRPr="00684A90" w:rsidRDefault="00C45D20" w:rsidP="00C45D20">
      <w:pPr>
        <w:ind w:left="1418"/>
        <w:jc w:val="both"/>
      </w:pPr>
    </w:p>
    <w:p w14:paraId="45624BB7" w14:textId="77777777" w:rsidR="0046051B" w:rsidRPr="00684A90" w:rsidRDefault="0046051B" w:rsidP="00C62495">
      <w:pPr>
        <w:numPr>
          <w:ilvl w:val="0"/>
          <w:numId w:val="53"/>
        </w:numPr>
        <w:ind w:left="426" w:hanging="426"/>
        <w:jc w:val="both"/>
      </w:pPr>
      <w:r w:rsidRPr="00684A90">
        <w:t>Odstąpienie od Umowy z przyczyn wskazanych w ust. 1 może nastąpić w terminie 60 dni od daty powzięcia wiadomości o przyczynach odstąpienia.</w:t>
      </w:r>
    </w:p>
    <w:p w14:paraId="66FF7848" w14:textId="77777777" w:rsidR="0046051B" w:rsidRPr="00684A90" w:rsidRDefault="0046051B" w:rsidP="0046051B">
      <w:pPr>
        <w:autoSpaceDE w:val="0"/>
        <w:autoSpaceDN w:val="0"/>
        <w:adjustRightInd w:val="0"/>
        <w:contextualSpacing/>
        <w:jc w:val="both"/>
      </w:pPr>
    </w:p>
    <w:p w14:paraId="71B642F6" w14:textId="77777777" w:rsidR="00E4645E" w:rsidRPr="00684A90" w:rsidRDefault="00E4645E" w:rsidP="0046051B">
      <w:pPr>
        <w:autoSpaceDE w:val="0"/>
        <w:autoSpaceDN w:val="0"/>
        <w:adjustRightInd w:val="0"/>
        <w:contextualSpacing/>
        <w:jc w:val="both"/>
      </w:pPr>
    </w:p>
    <w:p w14:paraId="7833CB47" w14:textId="77777777" w:rsidR="0046051B" w:rsidRPr="00684A90" w:rsidRDefault="00211EDE" w:rsidP="0046051B">
      <w:pPr>
        <w:ind w:left="851" w:hanging="851"/>
        <w:jc w:val="center"/>
        <w:rPr>
          <w:b/>
        </w:rPr>
      </w:pPr>
      <w:r w:rsidRPr="00684A90">
        <w:rPr>
          <w:b/>
        </w:rPr>
        <w:t>ARTYKUŁ 1</w:t>
      </w:r>
      <w:r w:rsidR="00251E2C">
        <w:rPr>
          <w:b/>
        </w:rPr>
        <w:t>4</w:t>
      </w:r>
    </w:p>
    <w:p w14:paraId="760A62FE" w14:textId="77777777" w:rsidR="0046051B" w:rsidRPr="00684A90" w:rsidRDefault="0046051B" w:rsidP="0046051B">
      <w:pPr>
        <w:ind w:left="851" w:hanging="851"/>
        <w:jc w:val="center"/>
        <w:rPr>
          <w:i/>
          <w:sz w:val="22"/>
          <w:szCs w:val="22"/>
        </w:rPr>
      </w:pPr>
      <w:r w:rsidRPr="00684A90">
        <w:rPr>
          <w:i/>
          <w:sz w:val="22"/>
          <w:szCs w:val="22"/>
        </w:rPr>
        <w:t>POUFNOŚĆ</w:t>
      </w:r>
    </w:p>
    <w:p w14:paraId="0784A263" w14:textId="77777777" w:rsidR="0046051B" w:rsidRPr="00684A90" w:rsidRDefault="0046051B" w:rsidP="00C62495">
      <w:pPr>
        <w:numPr>
          <w:ilvl w:val="0"/>
          <w:numId w:val="51"/>
        </w:numPr>
        <w:spacing w:before="100" w:beforeAutospacing="1" w:after="100" w:afterAutospacing="1"/>
        <w:ind w:left="567" w:hanging="567"/>
        <w:jc w:val="both"/>
      </w:pPr>
      <w:r w:rsidRPr="00684A90">
        <w:t>Wykonawca nie przekaże do wiadomości publicznej lub nie ujawni żadnych szczegółów Umowy i Kontraktów, bez uzyskania wcześniejszej pisemnej zgody Przedstawiciela Zamawiającego lub</w:t>
      </w:r>
      <w:r w:rsidR="00E4645E" w:rsidRPr="00684A90">
        <w:t> </w:t>
      </w:r>
      <w:r w:rsidRPr="00684A90">
        <w:t>Zamawiającego, za wyjątkiem sytuacji, gdy jest to niezbędne w celu wykonania Umowy. Wykonawca zobowiązuje się do zachowania w tajemnicy wszelkich otrzymanych od</w:t>
      </w:r>
      <w:r w:rsidR="00E4645E" w:rsidRPr="00684A90">
        <w:t> </w:t>
      </w:r>
      <w:r w:rsidRPr="00684A90">
        <w:t>Zamawiającego lub Wykonawców Inwestycji, a nieujawnionych do wiadomości publicznej, informacji technicznych, technologicznych, organizacyjnych lub innych informacji posiadających wartość gospodarczą, których wykorzystanie, przekazanie lub ujawnienie osobie nieuprawnionej może naruszyć interesy Zamawiającego lub Wykonawców Inwestycji.</w:t>
      </w:r>
    </w:p>
    <w:p w14:paraId="06566A0A" w14:textId="77777777" w:rsidR="0046051B" w:rsidRPr="00684A90" w:rsidRDefault="0046051B" w:rsidP="00E4645E">
      <w:pPr>
        <w:numPr>
          <w:ilvl w:val="0"/>
          <w:numId w:val="51"/>
        </w:numPr>
        <w:ind w:left="567" w:hanging="567"/>
        <w:jc w:val="both"/>
      </w:pPr>
      <w:r w:rsidRPr="00684A90">
        <w:t>Wykonawca jest zwolniony z obowiązku zachowania tajemnicy i poufności, jeżeli informacje, co</w:t>
      </w:r>
      <w:r w:rsidR="00E4645E" w:rsidRPr="00684A90">
        <w:t> </w:t>
      </w:r>
      <w:r w:rsidRPr="00684A90">
        <w:t>do których taki obowiązek istniał:</w:t>
      </w:r>
    </w:p>
    <w:p w14:paraId="3C2EAC58" w14:textId="77777777" w:rsidR="0046051B" w:rsidRPr="00684A90" w:rsidRDefault="0046051B" w:rsidP="00E4645E">
      <w:pPr>
        <w:ind w:left="1701" w:hanging="850"/>
        <w:jc w:val="both"/>
      </w:pPr>
      <w:r w:rsidRPr="00684A90">
        <w:t>1)</w:t>
      </w:r>
      <w:r w:rsidRPr="00684A90">
        <w:tab/>
        <w:t>w dniu ich ujawnienia były powszechnie znane;</w:t>
      </w:r>
    </w:p>
    <w:p w14:paraId="659673F9" w14:textId="77777777" w:rsidR="0046051B" w:rsidRPr="00684A90" w:rsidRDefault="0046051B" w:rsidP="00E4645E">
      <w:pPr>
        <w:ind w:left="1701" w:hanging="850"/>
        <w:jc w:val="both"/>
      </w:pPr>
      <w:r w:rsidRPr="00684A90">
        <w:t>2)</w:t>
      </w:r>
      <w:r w:rsidRPr="00684A90">
        <w:tab/>
        <w:t>muszą być ujawnione zgodnie z przepisami prawa lub orzeczeniami sądów lub upoważnionych organów państwowych;</w:t>
      </w:r>
    </w:p>
    <w:p w14:paraId="57EC06A6" w14:textId="77777777" w:rsidR="0046051B" w:rsidRPr="00684A90" w:rsidRDefault="0046051B" w:rsidP="00E4645E">
      <w:pPr>
        <w:ind w:left="1701" w:hanging="850"/>
        <w:jc w:val="both"/>
      </w:pPr>
      <w:r w:rsidRPr="00684A90">
        <w:t>3)</w:t>
      </w:r>
      <w:r w:rsidRPr="00684A90">
        <w:tab/>
        <w:t>muszą być ujawnione w celu wykonania Przedmiotu Umowy, a Wykonawca uzyskał zgodę Zamawiającego na ich ujawnienie.</w:t>
      </w:r>
    </w:p>
    <w:p w14:paraId="14C7FD6D" w14:textId="77777777" w:rsidR="00AB6384" w:rsidRPr="00684A90" w:rsidRDefault="00AB6384" w:rsidP="0046051B">
      <w:pPr>
        <w:outlineLvl w:val="0"/>
        <w:rPr>
          <w:b/>
        </w:rPr>
      </w:pPr>
    </w:p>
    <w:p w14:paraId="57520062" w14:textId="77777777" w:rsidR="00AB6384" w:rsidRPr="00684A90" w:rsidRDefault="00AB6384" w:rsidP="0046051B">
      <w:pPr>
        <w:outlineLvl w:val="0"/>
        <w:rPr>
          <w:b/>
        </w:rPr>
      </w:pPr>
    </w:p>
    <w:p w14:paraId="7FE59BDF" w14:textId="77777777" w:rsidR="0046051B" w:rsidRPr="00684A90" w:rsidRDefault="0046051B" w:rsidP="0046051B">
      <w:pPr>
        <w:jc w:val="center"/>
        <w:outlineLvl w:val="0"/>
        <w:rPr>
          <w:color w:val="000000"/>
        </w:rPr>
      </w:pPr>
      <w:r w:rsidRPr="00684A90">
        <w:rPr>
          <w:b/>
          <w:color w:val="000000"/>
        </w:rPr>
        <w:lastRenderedPageBreak/>
        <w:t>ARTYKUŁ 1</w:t>
      </w:r>
      <w:r w:rsidR="00251E2C">
        <w:rPr>
          <w:b/>
          <w:color w:val="000000"/>
        </w:rPr>
        <w:t>5</w:t>
      </w:r>
    </w:p>
    <w:p w14:paraId="2699A5E9" w14:textId="77777777" w:rsidR="0046051B" w:rsidRPr="00684A90" w:rsidRDefault="0046051B" w:rsidP="0046051B">
      <w:pPr>
        <w:jc w:val="center"/>
        <w:rPr>
          <w:i/>
          <w:color w:val="000000"/>
          <w:sz w:val="20"/>
        </w:rPr>
      </w:pPr>
      <w:r w:rsidRPr="00684A90">
        <w:rPr>
          <w:i/>
          <w:color w:val="000000"/>
          <w:sz w:val="22"/>
          <w:szCs w:val="22"/>
        </w:rPr>
        <w:t>ROZSTRZYGANIE SPORÓ</w:t>
      </w:r>
      <w:r w:rsidRPr="00684A90">
        <w:rPr>
          <w:i/>
          <w:color w:val="000000"/>
          <w:sz w:val="20"/>
        </w:rPr>
        <w:t>W</w:t>
      </w:r>
    </w:p>
    <w:p w14:paraId="6F7EA4B2" w14:textId="77777777" w:rsidR="0046051B" w:rsidRPr="00684A90" w:rsidRDefault="0046051B" w:rsidP="0046051B">
      <w:pPr>
        <w:jc w:val="center"/>
        <w:rPr>
          <w:i/>
          <w:color w:val="000000"/>
          <w:sz w:val="20"/>
        </w:rPr>
      </w:pPr>
    </w:p>
    <w:p w14:paraId="688144B0" w14:textId="77777777" w:rsidR="0046051B" w:rsidRPr="00684A90" w:rsidRDefault="0046051B" w:rsidP="00C62495">
      <w:pPr>
        <w:numPr>
          <w:ilvl w:val="0"/>
          <w:numId w:val="47"/>
        </w:numPr>
        <w:ind w:left="426" w:hanging="426"/>
        <w:jc w:val="both"/>
      </w:pPr>
      <w:r w:rsidRPr="00684A90">
        <w:t>Wszelkie roszczenia z powodu strat lub szkód wynikłych ze złamania lub przerwania Umowy będą uregulowane drogą polubowną pomiędzy Zamawiający i Wykonawcą, a w przypadku, kiedy porozumienie nie zostanie osiągnięte, będą poddane postępowaniu sądowemu.</w:t>
      </w:r>
    </w:p>
    <w:p w14:paraId="4234EFE0" w14:textId="77777777" w:rsidR="0046051B" w:rsidRPr="00684A90" w:rsidRDefault="0046051B" w:rsidP="00C62495">
      <w:pPr>
        <w:numPr>
          <w:ilvl w:val="0"/>
          <w:numId w:val="47"/>
        </w:numPr>
        <w:ind w:left="426" w:hanging="426"/>
        <w:jc w:val="both"/>
      </w:pPr>
      <w:r w:rsidRPr="00684A90">
        <w:t>Wszelkie spory lub roszczenia wynikłe z, lub odnoszące się do niniejszej Umowy albo jej złamania, przerwania lub unieważnienia – nie uregulowane drogą ugody – zostaną powierzone rozstrzygnięciu sądu właściwego dla siedziby Zamawiającego.</w:t>
      </w:r>
    </w:p>
    <w:p w14:paraId="03E33959" w14:textId="77777777" w:rsidR="0046051B" w:rsidRPr="00684A90" w:rsidRDefault="0046051B" w:rsidP="0046051B">
      <w:pPr>
        <w:rPr>
          <w:color w:val="000000"/>
        </w:rPr>
      </w:pPr>
    </w:p>
    <w:p w14:paraId="3F1BBE0F" w14:textId="77777777" w:rsidR="00ED5423" w:rsidRPr="00684A90" w:rsidRDefault="00ED5423" w:rsidP="0046051B">
      <w:pPr>
        <w:rPr>
          <w:color w:val="000000"/>
        </w:rPr>
      </w:pPr>
    </w:p>
    <w:p w14:paraId="26571E2B" w14:textId="77777777" w:rsidR="0028053A" w:rsidRPr="00684A90" w:rsidRDefault="00211EDE" w:rsidP="0028053A">
      <w:pPr>
        <w:ind w:left="851" w:hanging="851"/>
        <w:jc w:val="center"/>
        <w:rPr>
          <w:b/>
        </w:rPr>
      </w:pPr>
      <w:r w:rsidRPr="00684A90">
        <w:rPr>
          <w:b/>
        </w:rPr>
        <w:t>ARTYKUŁ 1</w:t>
      </w:r>
      <w:r w:rsidR="00251E2C" w:rsidRPr="00684A90">
        <w:rPr>
          <w:b/>
        </w:rPr>
        <w:t>6</w:t>
      </w:r>
    </w:p>
    <w:p w14:paraId="772D0D7E" w14:textId="77777777" w:rsidR="0028053A" w:rsidRPr="00684A90" w:rsidRDefault="0028053A" w:rsidP="0028053A">
      <w:pPr>
        <w:ind w:left="851" w:hanging="851"/>
        <w:jc w:val="center"/>
        <w:rPr>
          <w:i/>
        </w:rPr>
      </w:pPr>
      <w:r w:rsidRPr="00684A90">
        <w:rPr>
          <w:i/>
        </w:rPr>
        <w:t>SIŁA WYŻSZA</w:t>
      </w:r>
    </w:p>
    <w:p w14:paraId="166B8B9E" w14:textId="77777777" w:rsidR="0028053A" w:rsidRPr="00684A90" w:rsidRDefault="0028053A" w:rsidP="0028053A">
      <w:pPr>
        <w:numPr>
          <w:ilvl w:val="0"/>
          <w:numId w:val="56"/>
        </w:numPr>
        <w:spacing w:before="100" w:beforeAutospacing="1" w:after="100" w:afterAutospacing="1"/>
        <w:ind w:left="567" w:hanging="567"/>
        <w:jc w:val="both"/>
      </w:pPr>
      <w:r w:rsidRPr="00684A90">
        <w:t>Żadna ze Stron nie będzie uznana winną naruszenia swoich zobowiązań wynikających z Umowy, jeżeli wykonanie takich zobowiązań będzie uniemożliwione przez jakiekolwiek okoliczności siły wyższej, powstałe po dacie zawarcia Umowy.</w:t>
      </w:r>
    </w:p>
    <w:p w14:paraId="36D7F528" w14:textId="77777777" w:rsidR="0028053A" w:rsidRPr="00684A90" w:rsidRDefault="0028053A" w:rsidP="0028053A">
      <w:pPr>
        <w:numPr>
          <w:ilvl w:val="0"/>
          <w:numId w:val="56"/>
        </w:numPr>
        <w:spacing w:before="100" w:beforeAutospacing="1" w:after="100" w:afterAutospacing="1"/>
        <w:ind w:left="567" w:hanging="567"/>
        <w:jc w:val="both"/>
      </w:pPr>
      <w:r w:rsidRPr="00684A90">
        <w:t>Strona, której dotyczą okoliczności siły wyższej podejmie uzasadnione kroki w celu usunięcia przeszkód, aby wywiązać się ze swoich zobowiązań minimalizując zwłokę.</w:t>
      </w:r>
    </w:p>
    <w:p w14:paraId="15E4C152" w14:textId="77777777" w:rsidR="0028053A" w:rsidRPr="00684A90" w:rsidRDefault="0028053A" w:rsidP="0028053A">
      <w:pPr>
        <w:numPr>
          <w:ilvl w:val="0"/>
          <w:numId w:val="56"/>
        </w:numPr>
        <w:spacing w:before="100" w:beforeAutospacing="1" w:after="100" w:afterAutospacing="1"/>
        <w:ind w:left="567" w:hanging="567"/>
        <w:jc w:val="both"/>
      </w:pPr>
      <w:r w:rsidRPr="00684A90">
        <w:t xml:space="preserve">Jeżeli w opinii jednej ze Stron zaistniały jakiekolwiek okoliczności siły wyższej mogące mieć wpływ na wywiązanie się z jej zobowiązań, Strona ta powinna bezzwłocznie powiadomić drugą Stronę podając szczegóły dotyczące charakteru, prawdopodobnego okresu trwania i możliwych skutków takich okoliczności. O ile Przedstawiciel Zamawiającego nie poleci inaczej na piśmie, Inżynier będzie kontynuował wypełnianie swoich zobowiązań wynikających z Umowy w takim zakresie, jak i będzie możliwy i będzie poszukiwał wszystkich uzasadnionych, alternatywnych środków w celu wypełnienia swoich zobowiązań, których nie uniemożliwia zdarzenie siły wyższej. </w:t>
      </w:r>
    </w:p>
    <w:p w14:paraId="03D92CB3" w14:textId="77777777" w:rsidR="0028053A" w:rsidRPr="00684A90" w:rsidRDefault="0028053A" w:rsidP="0028053A">
      <w:pPr>
        <w:numPr>
          <w:ilvl w:val="0"/>
          <w:numId w:val="56"/>
        </w:numPr>
        <w:spacing w:before="100" w:beforeAutospacing="1" w:after="100" w:afterAutospacing="1"/>
        <w:ind w:left="567" w:hanging="567"/>
        <w:jc w:val="both"/>
      </w:pPr>
      <w:r w:rsidRPr="00684A90">
        <w:t xml:space="preserve">W przypadku zaistnienia okoliczności siły wyższej i ich trwania przez okres 180 dni, niezależnie od jakiegokolwiek wydłużenia okresu realizacji, jakie może zostać przyznane Inżynierowi z wyżej wymienionej przyczyny, każda ze Stron będzie miała prawo doręczyć drugiej Stronie powiadomienie o odstąpieniu od Umowy z zachowaniem 30 dniowego terminu wypowiedzenia. </w:t>
      </w:r>
    </w:p>
    <w:p w14:paraId="3D949490" w14:textId="77777777" w:rsidR="0046051B" w:rsidRPr="00684A90" w:rsidRDefault="0046051B" w:rsidP="0046051B">
      <w:pPr>
        <w:rPr>
          <w:color w:val="000000"/>
        </w:rPr>
      </w:pPr>
    </w:p>
    <w:p w14:paraId="0814215F" w14:textId="77777777" w:rsidR="0046051B" w:rsidRPr="00684A90" w:rsidRDefault="0046051B" w:rsidP="0046051B">
      <w:pPr>
        <w:keepNext/>
        <w:jc w:val="center"/>
        <w:outlineLvl w:val="3"/>
        <w:rPr>
          <w:b/>
          <w:color w:val="000000"/>
        </w:rPr>
      </w:pPr>
      <w:r w:rsidRPr="00684A90">
        <w:rPr>
          <w:b/>
          <w:color w:val="000000"/>
        </w:rPr>
        <w:t xml:space="preserve">ARTYKUŁ </w:t>
      </w:r>
      <w:r w:rsidR="00211EDE" w:rsidRPr="00684A90">
        <w:rPr>
          <w:b/>
          <w:color w:val="000000"/>
        </w:rPr>
        <w:t>1</w:t>
      </w:r>
      <w:r w:rsidR="00251E2C" w:rsidRPr="00684A90">
        <w:rPr>
          <w:b/>
          <w:color w:val="000000"/>
        </w:rPr>
        <w:t>7</w:t>
      </w:r>
    </w:p>
    <w:p w14:paraId="0750F0D0" w14:textId="77777777" w:rsidR="0046051B" w:rsidRPr="00684A90" w:rsidRDefault="0046051B" w:rsidP="0046051B">
      <w:pPr>
        <w:jc w:val="center"/>
        <w:rPr>
          <w:i/>
          <w:color w:val="000000"/>
          <w:sz w:val="22"/>
          <w:szCs w:val="22"/>
        </w:rPr>
      </w:pPr>
      <w:r w:rsidRPr="00684A90">
        <w:rPr>
          <w:i/>
          <w:color w:val="000000"/>
          <w:sz w:val="22"/>
          <w:szCs w:val="22"/>
        </w:rPr>
        <w:t>POSTANOWIENIA OGÓLNE</w:t>
      </w:r>
    </w:p>
    <w:p w14:paraId="473310FC" w14:textId="77777777" w:rsidR="0046051B" w:rsidRPr="00684A90" w:rsidRDefault="0046051B" w:rsidP="00C62495">
      <w:pPr>
        <w:numPr>
          <w:ilvl w:val="0"/>
          <w:numId w:val="45"/>
        </w:numPr>
        <w:ind w:left="567" w:hanging="567"/>
        <w:jc w:val="both"/>
        <w:rPr>
          <w:color w:val="000000"/>
        </w:rPr>
      </w:pPr>
      <w:r w:rsidRPr="00684A90">
        <w:rPr>
          <w:color w:val="000000"/>
        </w:rPr>
        <w:t>Język i prawo.</w:t>
      </w:r>
    </w:p>
    <w:p w14:paraId="0D1F80F2" w14:textId="77777777" w:rsidR="0046051B" w:rsidRPr="00684A90" w:rsidRDefault="0046051B" w:rsidP="0046051B">
      <w:pPr>
        <w:ind w:left="360"/>
        <w:jc w:val="both"/>
        <w:rPr>
          <w:color w:val="000000"/>
        </w:rPr>
      </w:pPr>
      <w:r w:rsidRPr="00684A90">
        <w:rPr>
          <w:color w:val="000000"/>
        </w:rPr>
        <w:t>a)</w:t>
      </w:r>
      <w:r w:rsidRPr="00684A90">
        <w:rPr>
          <w:color w:val="000000"/>
        </w:rPr>
        <w:tab/>
        <w:t>Umowa sporządzona została w języku polskim.</w:t>
      </w:r>
    </w:p>
    <w:p w14:paraId="0CA27EE3" w14:textId="77777777" w:rsidR="0046051B" w:rsidRPr="00684A90" w:rsidRDefault="0046051B" w:rsidP="0046051B">
      <w:pPr>
        <w:ind w:left="360"/>
        <w:jc w:val="both"/>
        <w:rPr>
          <w:color w:val="000000"/>
        </w:rPr>
      </w:pPr>
      <w:r w:rsidRPr="00684A90">
        <w:rPr>
          <w:color w:val="000000"/>
        </w:rPr>
        <w:t>b)</w:t>
      </w:r>
      <w:r w:rsidRPr="00684A90">
        <w:rPr>
          <w:color w:val="000000"/>
        </w:rPr>
        <w:tab/>
        <w:t>Prawem rządzącym Umową jest prawo Rzeczypospolitej Polskiej.</w:t>
      </w:r>
    </w:p>
    <w:p w14:paraId="50EA7C11" w14:textId="77777777" w:rsidR="0046051B" w:rsidRPr="00684A90" w:rsidRDefault="0046051B" w:rsidP="00C62495">
      <w:pPr>
        <w:numPr>
          <w:ilvl w:val="0"/>
          <w:numId w:val="45"/>
        </w:numPr>
        <w:ind w:left="567" w:hanging="567"/>
        <w:jc w:val="both"/>
        <w:rPr>
          <w:color w:val="000000"/>
        </w:rPr>
      </w:pPr>
      <w:r w:rsidRPr="00684A90">
        <w:rPr>
          <w:color w:val="000000"/>
        </w:rPr>
        <w:t>Sprzęt i wyposażenie.</w:t>
      </w:r>
    </w:p>
    <w:p w14:paraId="4EA67B75" w14:textId="77777777" w:rsidR="0046051B" w:rsidRPr="00684A90" w:rsidRDefault="0046051B" w:rsidP="0046051B">
      <w:pPr>
        <w:ind w:left="567"/>
        <w:jc w:val="both"/>
        <w:rPr>
          <w:color w:val="000000"/>
        </w:rPr>
      </w:pPr>
      <w:r w:rsidRPr="00684A90">
        <w:rPr>
          <w:color w:val="000000"/>
        </w:rPr>
        <w:t>Sprzęt i wyposażenie niezbędne do wykonywania Czynności, jak również Strona, która je dostarcza, wymienione zostaną w stosownych protokołach przekazania.</w:t>
      </w:r>
    </w:p>
    <w:p w14:paraId="63DB04D4" w14:textId="77777777" w:rsidR="0046051B" w:rsidRPr="00684A90" w:rsidRDefault="0046051B" w:rsidP="00C62495">
      <w:pPr>
        <w:numPr>
          <w:ilvl w:val="0"/>
          <w:numId w:val="45"/>
        </w:numPr>
        <w:ind w:left="567" w:hanging="567"/>
        <w:jc w:val="both"/>
        <w:rPr>
          <w:color w:val="000000"/>
        </w:rPr>
      </w:pPr>
      <w:r w:rsidRPr="00684A90">
        <w:rPr>
          <w:color w:val="000000"/>
        </w:rPr>
        <w:t>Cesja i podzlecenia.</w:t>
      </w:r>
    </w:p>
    <w:p w14:paraId="6455243C" w14:textId="77777777" w:rsidR="0046051B" w:rsidRPr="00684A90" w:rsidRDefault="0046051B" w:rsidP="0046051B">
      <w:pPr>
        <w:numPr>
          <w:ilvl w:val="0"/>
          <w:numId w:val="9"/>
        </w:numPr>
        <w:tabs>
          <w:tab w:val="clear" w:pos="360"/>
          <w:tab w:val="num" w:pos="720"/>
        </w:tabs>
        <w:ind w:left="720"/>
        <w:jc w:val="both"/>
        <w:rPr>
          <w:color w:val="000000"/>
        </w:rPr>
      </w:pPr>
      <w:r w:rsidRPr="00684A90">
        <w:rPr>
          <w:color w:val="000000"/>
        </w:rPr>
        <w:t>Wykonawca nie będzie miał prawa bez zgody Zamawiającego odstępować innych niż pieniądze korzyści z Umowy;</w:t>
      </w:r>
    </w:p>
    <w:p w14:paraId="315C0F3A" w14:textId="77777777" w:rsidR="0046051B" w:rsidRPr="00684A90" w:rsidRDefault="0046051B" w:rsidP="0046051B">
      <w:pPr>
        <w:numPr>
          <w:ilvl w:val="0"/>
          <w:numId w:val="9"/>
        </w:numPr>
        <w:tabs>
          <w:tab w:val="clear" w:pos="360"/>
          <w:tab w:val="num" w:pos="720"/>
        </w:tabs>
        <w:ind w:left="720"/>
        <w:jc w:val="both"/>
        <w:rPr>
          <w:color w:val="000000"/>
        </w:rPr>
      </w:pPr>
      <w:r w:rsidRPr="00684A90">
        <w:rPr>
          <w:color w:val="000000"/>
        </w:rPr>
        <w:t>ani Zamawiający ani Wykonawca nie będą mieli prawa cedowania swoich zobowiązań wynikających z Umowy, bez pisemnej zgody drugiej Strony;</w:t>
      </w:r>
    </w:p>
    <w:p w14:paraId="33C10075" w14:textId="77777777" w:rsidR="0046051B" w:rsidRPr="00684A90" w:rsidRDefault="0046051B" w:rsidP="0046051B">
      <w:pPr>
        <w:numPr>
          <w:ilvl w:val="0"/>
          <w:numId w:val="9"/>
        </w:numPr>
        <w:tabs>
          <w:tab w:val="clear" w:pos="360"/>
          <w:tab w:val="num" w:pos="720"/>
        </w:tabs>
        <w:ind w:left="720"/>
        <w:jc w:val="both"/>
        <w:rPr>
          <w:color w:val="000000"/>
        </w:rPr>
      </w:pPr>
      <w:r w:rsidRPr="00684A90">
        <w:rPr>
          <w:color w:val="000000"/>
        </w:rPr>
        <w:t>Wykonawca nie będzie miał prawa dawać lub przerywać podzleceń dotyczących wykonania całości lub części Czynności, bez pisemnej zgody Zamawiającego.</w:t>
      </w:r>
    </w:p>
    <w:p w14:paraId="0E3B60EC" w14:textId="77777777" w:rsidR="0046051B" w:rsidRPr="00684A90" w:rsidRDefault="0046051B" w:rsidP="00C62495">
      <w:pPr>
        <w:numPr>
          <w:ilvl w:val="0"/>
          <w:numId w:val="45"/>
        </w:numPr>
        <w:ind w:left="567" w:hanging="567"/>
        <w:jc w:val="both"/>
        <w:rPr>
          <w:color w:val="000000"/>
        </w:rPr>
      </w:pPr>
      <w:r w:rsidRPr="00684A90">
        <w:rPr>
          <w:color w:val="000000"/>
        </w:rPr>
        <w:t>Prawa autorskie.</w:t>
      </w:r>
    </w:p>
    <w:p w14:paraId="1701FE1A" w14:textId="77777777" w:rsidR="0046051B" w:rsidRPr="00684A90" w:rsidRDefault="0046051B" w:rsidP="0046051B">
      <w:pPr>
        <w:ind w:left="567"/>
        <w:jc w:val="both"/>
        <w:rPr>
          <w:color w:val="000000"/>
        </w:rPr>
      </w:pPr>
      <w:r w:rsidRPr="00684A90">
        <w:rPr>
          <w:color w:val="000000"/>
        </w:rPr>
        <w:lastRenderedPageBreak/>
        <w:t>Zamawiający zachowuje prawa autorskie do wszystkich przekazanych Wykonawcy dokumentów. Wykonawca będzie miał prawo do ich używania lub sporządzania kopii jedynie przy robotach i w celu, do którego są przeznaczone i nie będzie on musiał uzyskiwać zezwolenia Zamawiającego na sporządzanie kopii do takiego użytku.</w:t>
      </w:r>
    </w:p>
    <w:p w14:paraId="427DE00C" w14:textId="77777777" w:rsidR="0046051B" w:rsidRPr="00684A90" w:rsidRDefault="0046051B" w:rsidP="00C62495">
      <w:pPr>
        <w:numPr>
          <w:ilvl w:val="0"/>
          <w:numId w:val="45"/>
        </w:numPr>
        <w:ind w:left="567" w:hanging="567"/>
        <w:jc w:val="both"/>
        <w:rPr>
          <w:color w:val="000000"/>
        </w:rPr>
      </w:pPr>
      <w:r w:rsidRPr="00684A90">
        <w:rPr>
          <w:color w:val="000000"/>
        </w:rPr>
        <w:t>Sprzeczność interesów.</w:t>
      </w:r>
    </w:p>
    <w:p w14:paraId="7208F377" w14:textId="77777777" w:rsidR="0046051B" w:rsidRPr="00684A90" w:rsidRDefault="0046051B" w:rsidP="0046051B">
      <w:pPr>
        <w:ind w:left="567"/>
        <w:jc w:val="both"/>
        <w:rPr>
          <w:color w:val="000000"/>
        </w:rPr>
      </w:pPr>
      <w:r w:rsidRPr="00684A90">
        <w:rPr>
          <w:color w:val="000000"/>
        </w:rPr>
        <w:t>O ile Zamawiający nie wyrazi na to zgody na piśmie, to Wykonawca ani jego Personel nie będą mieli prawa brać żadnego udziału finansowego ani otrzymywać żadnego wynagrodzenia w związku z Przedsięwzięciem z wyjątkiem tego, co jest ustalone w Umowie.</w:t>
      </w:r>
    </w:p>
    <w:p w14:paraId="5C710487" w14:textId="77777777" w:rsidR="0046051B" w:rsidRPr="00684A90" w:rsidRDefault="0046051B" w:rsidP="0046051B">
      <w:pPr>
        <w:ind w:left="567"/>
        <w:jc w:val="both"/>
        <w:rPr>
          <w:color w:val="000000"/>
        </w:rPr>
      </w:pPr>
      <w:r w:rsidRPr="00684A90">
        <w:rPr>
          <w:color w:val="000000"/>
        </w:rPr>
        <w:t>Wykonawca nie zaangażuje się w żadną działalność, która mogłaby być sprzeczna z interesami Zamawiającego w związku z Umową.</w:t>
      </w:r>
    </w:p>
    <w:p w14:paraId="76C7A93F" w14:textId="77777777" w:rsidR="0046051B" w:rsidRPr="00684A90" w:rsidRDefault="0046051B" w:rsidP="00C62495">
      <w:pPr>
        <w:numPr>
          <w:ilvl w:val="0"/>
          <w:numId w:val="45"/>
        </w:numPr>
        <w:ind w:left="567" w:hanging="567"/>
        <w:jc w:val="both"/>
        <w:rPr>
          <w:color w:val="000000"/>
        </w:rPr>
      </w:pPr>
      <w:r w:rsidRPr="00684A90">
        <w:rPr>
          <w:color w:val="000000"/>
        </w:rPr>
        <w:t>Publikacje</w:t>
      </w:r>
    </w:p>
    <w:p w14:paraId="64B4DFE7" w14:textId="77777777" w:rsidR="0046051B" w:rsidRPr="00684A90" w:rsidRDefault="0046051B" w:rsidP="0046051B">
      <w:pPr>
        <w:ind w:left="567"/>
        <w:jc w:val="both"/>
        <w:rPr>
          <w:color w:val="000000"/>
        </w:rPr>
      </w:pPr>
      <w:r w:rsidRPr="00684A90">
        <w:rPr>
          <w:color w:val="000000"/>
        </w:rPr>
        <w:t xml:space="preserve">Wykonawca ani żaden z członków jego Personelu nie ma prawa i nie może wykorzystywać dokumentów dotyczących niniejszej Umowy lub przekazywać informacji w nich zawartych w celach innych niż wynikających z tej Umowy. </w:t>
      </w:r>
    </w:p>
    <w:p w14:paraId="09FE913D" w14:textId="77777777" w:rsidR="0046051B" w:rsidRPr="00684A90" w:rsidRDefault="0046051B" w:rsidP="0046051B">
      <w:pPr>
        <w:rPr>
          <w:color w:val="000000"/>
        </w:rPr>
      </w:pPr>
    </w:p>
    <w:p w14:paraId="06168F5B" w14:textId="77777777" w:rsidR="0046051B" w:rsidRPr="00684A90" w:rsidRDefault="0046051B" w:rsidP="0046051B">
      <w:pPr>
        <w:jc w:val="center"/>
        <w:rPr>
          <w:b/>
          <w:color w:val="000000"/>
        </w:rPr>
      </w:pPr>
      <w:r w:rsidRPr="00684A90">
        <w:rPr>
          <w:b/>
          <w:color w:val="000000"/>
        </w:rPr>
        <w:t xml:space="preserve">ARTYKUŁ </w:t>
      </w:r>
      <w:r w:rsidR="00251E2C" w:rsidRPr="00684A90">
        <w:rPr>
          <w:b/>
          <w:color w:val="000000"/>
        </w:rPr>
        <w:t>18</w:t>
      </w:r>
    </w:p>
    <w:p w14:paraId="2A864065" w14:textId="77777777" w:rsidR="0046051B" w:rsidRPr="00684A90" w:rsidRDefault="0046051B" w:rsidP="0046051B">
      <w:pPr>
        <w:jc w:val="center"/>
        <w:rPr>
          <w:i/>
          <w:color w:val="000000"/>
          <w:sz w:val="22"/>
          <w:szCs w:val="22"/>
        </w:rPr>
      </w:pPr>
      <w:r w:rsidRPr="00684A90">
        <w:rPr>
          <w:i/>
          <w:color w:val="000000"/>
          <w:sz w:val="22"/>
          <w:szCs w:val="22"/>
        </w:rPr>
        <w:t>POSTANOWIENIA KOŃCOWE</w:t>
      </w:r>
    </w:p>
    <w:p w14:paraId="7B612E37" w14:textId="77777777" w:rsidR="0046051B" w:rsidRPr="00684A90" w:rsidRDefault="0046051B" w:rsidP="00C62495">
      <w:pPr>
        <w:numPr>
          <w:ilvl w:val="0"/>
          <w:numId w:val="46"/>
        </w:numPr>
        <w:tabs>
          <w:tab w:val="left" w:pos="567"/>
        </w:tabs>
        <w:ind w:left="567" w:hanging="567"/>
        <w:jc w:val="both"/>
      </w:pPr>
      <w:r w:rsidRPr="00684A90">
        <w:t>W sprawach nie uregulowanych postanowieniami niniejszej Umowy mają zastosowanie obowiązujące przepisy, w tym w szczególności:</w:t>
      </w:r>
    </w:p>
    <w:p w14:paraId="5A36F7C7" w14:textId="77777777" w:rsidR="0046051B" w:rsidRPr="00684A90" w:rsidRDefault="0046051B" w:rsidP="0046051B">
      <w:pPr>
        <w:numPr>
          <w:ilvl w:val="0"/>
          <w:numId w:val="1"/>
        </w:numPr>
        <w:tabs>
          <w:tab w:val="clear" w:pos="360"/>
          <w:tab w:val="num" w:pos="786"/>
        </w:tabs>
        <w:ind w:left="1440" w:hanging="720"/>
        <w:jc w:val="both"/>
      </w:pPr>
      <w:r w:rsidRPr="00684A90">
        <w:t>ustawa Kodeks cywilny,</w:t>
      </w:r>
    </w:p>
    <w:p w14:paraId="09CC7A9E" w14:textId="77777777" w:rsidR="0046051B" w:rsidRPr="00684A90" w:rsidRDefault="0046051B" w:rsidP="0046051B">
      <w:pPr>
        <w:numPr>
          <w:ilvl w:val="0"/>
          <w:numId w:val="1"/>
        </w:numPr>
        <w:tabs>
          <w:tab w:val="clear" w:pos="360"/>
          <w:tab w:val="num" w:pos="786"/>
        </w:tabs>
        <w:ind w:left="1440" w:hanging="720"/>
        <w:jc w:val="both"/>
      </w:pPr>
      <w:r w:rsidRPr="00684A90">
        <w:t>ustawa Prawo budowlane,</w:t>
      </w:r>
    </w:p>
    <w:p w14:paraId="0488B367" w14:textId="77777777" w:rsidR="0046051B" w:rsidRPr="00684A90" w:rsidRDefault="0046051B" w:rsidP="0046051B">
      <w:pPr>
        <w:numPr>
          <w:ilvl w:val="0"/>
          <w:numId w:val="1"/>
        </w:numPr>
        <w:tabs>
          <w:tab w:val="clear" w:pos="360"/>
          <w:tab w:val="num" w:pos="786"/>
        </w:tabs>
        <w:ind w:left="1440" w:hanging="720"/>
        <w:jc w:val="both"/>
      </w:pPr>
      <w:r w:rsidRPr="00684A90">
        <w:t>ustawa Prawo ochrony środowiska.</w:t>
      </w:r>
    </w:p>
    <w:p w14:paraId="0B572C25" w14:textId="77777777" w:rsidR="0046051B" w:rsidRPr="00684A90" w:rsidRDefault="0046051B" w:rsidP="00C62495">
      <w:pPr>
        <w:numPr>
          <w:ilvl w:val="0"/>
          <w:numId w:val="46"/>
        </w:numPr>
        <w:ind w:left="567" w:hanging="567"/>
        <w:jc w:val="both"/>
      </w:pPr>
      <w:r w:rsidRPr="00684A90">
        <w:t>Nieważność któregokolwiek z postanowień niniejszej Umowy nie powoduje nieważności pozostałych. Jeżeli jakiekolwiek postanowienie niniejszej Umowy będzie nieważne w całości lub części, nie będzie to mieć wpływu na moc obowiązującą pozostałej jej części. W takim przypadku Strony zastąpią nieważne postanowienie postanowieniem mającym moc prawną, które odpowiadać będzie w możliwie najpełniejszym zakresie celowi nieważnego postanowienia i będzie miało w istotnym stopniu równoważne skutki ekonomiczne</w:t>
      </w:r>
    </w:p>
    <w:p w14:paraId="2A4543FC" w14:textId="77777777" w:rsidR="0046051B" w:rsidRPr="00684A90" w:rsidRDefault="0046051B" w:rsidP="0046051B">
      <w:pPr>
        <w:jc w:val="center"/>
        <w:rPr>
          <w:color w:val="000000"/>
        </w:rPr>
      </w:pPr>
    </w:p>
    <w:p w14:paraId="3E4DEB65" w14:textId="77777777" w:rsidR="0046051B" w:rsidRPr="00684A90" w:rsidRDefault="0046051B" w:rsidP="0046051B">
      <w:pPr>
        <w:jc w:val="center"/>
        <w:rPr>
          <w:b/>
          <w:color w:val="000000"/>
        </w:rPr>
      </w:pPr>
      <w:r w:rsidRPr="00684A90">
        <w:rPr>
          <w:b/>
          <w:color w:val="000000"/>
        </w:rPr>
        <w:t xml:space="preserve">ARTYKUŁ </w:t>
      </w:r>
      <w:r w:rsidR="00251E2C">
        <w:rPr>
          <w:b/>
          <w:color w:val="000000"/>
        </w:rPr>
        <w:t>19</w:t>
      </w:r>
    </w:p>
    <w:p w14:paraId="4E4C5B28" w14:textId="77777777" w:rsidR="0046051B" w:rsidRPr="00684A90" w:rsidRDefault="0046051B" w:rsidP="0046051B">
      <w:pPr>
        <w:jc w:val="center"/>
        <w:rPr>
          <w:i/>
          <w:color w:val="000000"/>
          <w:sz w:val="22"/>
          <w:szCs w:val="22"/>
        </w:rPr>
      </w:pPr>
      <w:r w:rsidRPr="00684A90">
        <w:rPr>
          <w:i/>
          <w:color w:val="000000"/>
          <w:sz w:val="22"/>
          <w:szCs w:val="22"/>
        </w:rPr>
        <w:t>ZAŁĄCZNIKI</w:t>
      </w:r>
    </w:p>
    <w:p w14:paraId="6251E2B9" w14:textId="77777777" w:rsidR="0046051B" w:rsidRPr="00684A90" w:rsidRDefault="0046051B" w:rsidP="00211EDE">
      <w:pPr>
        <w:pStyle w:val="Akapitzlist"/>
        <w:widowControl w:val="0"/>
        <w:numPr>
          <w:ilvl w:val="4"/>
          <w:numId w:val="44"/>
        </w:numPr>
        <w:tabs>
          <w:tab w:val="left" w:pos="567"/>
        </w:tabs>
        <w:autoSpaceDE w:val="0"/>
        <w:autoSpaceDN w:val="0"/>
        <w:adjustRightInd w:val="0"/>
        <w:ind w:hanging="3600"/>
        <w:jc w:val="both"/>
        <w:rPr>
          <w:color w:val="000000"/>
          <w:szCs w:val="20"/>
          <w:lang w:val="x-none" w:eastAsia="ar-SA"/>
        </w:rPr>
      </w:pPr>
      <w:r w:rsidRPr="00684A90">
        <w:rPr>
          <w:lang w:val="x-none" w:eastAsia="x-none"/>
        </w:rPr>
        <w:t>Integralną część n</w:t>
      </w:r>
      <w:r w:rsidR="00211EDE" w:rsidRPr="00684A90">
        <w:rPr>
          <w:lang w:val="x-none" w:eastAsia="x-none"/>
        </w:rPr>
        <w:t>iniejszej umowy stanowią</w:t>
      </w:r>
      <w:r w:rsidR="00211EDE" w:rsidRPr="00684A90">
        <w:rPr>
          <w:lang w:eastAsia="x-none"/>
        </w:rPr>
        <w:t xml:space="preserve"> z</w:t>
      </w:r>
      <w:proofErr w:type="spellStart"/>
      <w:r w:rsidRPr="00684A90">
        <w:rPr>
          <w:color w:val="000000"/>
          <w:szCs w:val="20"/>
          <w:lang w:val="x-none" w:eastAsia="ar-SA"/>
        </w:rPr>
        <w:t>ałączniki</w:t>
      </w:r>
      <w:proofErr w:type="spellEnd"/>
      <w:r w:rsidR="00211EDE" w:rsidRPr="00684A90">
        <w:rPr>
          <w:color w:val="000000"/>
          <w:szCs w:val="20"/>
          <w:lang w:eastAsia="ar-SA"/>
        </w:rPr>
        <w:t>:</w:t>
      </w:r>
    </w:p>
    <w:p w14:paraId="7A73C133" w14:textId="77777777" w:rsidR="00DC705E" w:rsidRPr="00684A90" w:rsidRDefault="00DC705E" w:rsidP="00DC705E">
      <w:pPr>
        <w:widowControl w:val="0"/>
        <w:numPr>
          <w:ilvl w:val="0"/>
          <w:numId w:val="17"/>
        </w:numPr>
        <w:tabs>
          <w:tab w:val="left" w:pos="567"/>
        </w:tabs>
        <w:autoSpaceDE w:val="0"/>
        <w:autoSpaceDN w:val="0"/>
        <w:adjustRightInd w:val="0"/>
        <w:jc w:val="both"/>
        <w:rPr>
          <w:color w:val="000000"/>
          <w:szCs w:val="20"/>
          <w:lang w:val="x-none" w:eastAsia="ar-SA"/>
        </w:rPr>
      </w:pPr>
      <w:r w:rsidRPr="00684A90">
        <w:rPr>
          <w:color w:val="000000"/>
          <w:szCs w:val="20"/>
          <w:lang w:eastAsia="ar-SA"/>
        </w:rPr>
        <w:t>Opis przedmiotu zamówienia</w:t>
      </w:r>
      <w:r w:rsidRPr="00684A90">
        <w:rPr>
          <w:color w:val="000000"/>
          <w:szCs w:val="20"/>
          <w:lang w:val="x-none" w:eastAsia="ar-SA"/>
        </w:rPr>
        <w:t xml:space="preserve"> (załącznik nr 1),</w:t>
      </w:r>
    </w:p>
    <w:p w14:paraId="45C7B43E" w14:textId="77777777" w:rsidR="0046051B" w:rsidRPr="00684A90" w:rsidRDefault="00DC705E" w:rsidP="00C62495">
      <w:pPr>
        <w:widowControl w:val="0"/>
        <w:numPr>
          <w:ilvl w:val="0"/>
          <w:numId w:val="17"/>
        </w:numPr>
        <w:tabs>
          <w:tab w:val="left" w:pos="567"/>
        </w:tabs>
        <w:autoSpaceDE w:val="0"/>
        <w:autoSpaceDN w:val="0"/>
        <w:adjustRightInd w:val="0"/>
        <w:jc w:val="both"/>
        <w:rPr>
          <w:color w:val="000000"/>
          <w:szCs w:val="20"/>
          <w:lang w:val="x-none" w:eastAsia="ar-SA"/>
        </w:rPr>
      </w:pPr>
      <w:r w:rsidRPr="00684A90">
        <w:rPr>
          <w:color w:val="000000"/>
          <w:szCs w:val="20"/>
          <w:lang w:eastAsia="ar-SA"/>
        </w:rPr>
        <w:t>Oferta wykonawcy</w:t>
      </w:r>
      <w:r w:rsidR="0046051B" w:rsidRPr="00684A90">
        <w:rPr>
          <w:color w:val="000000"/>
          <w:szCs w:val="20"/>
          <w:lang w:val="x-none" w:eastAsia="ar-SA"/>
        </w:rPr>
        <w:t xml:space="preserve"> (załącznik nr </w:t>
      </w:r>
      <w:r w:rsidRPr="00684A90">
        <w:rPr>
          <w:color w:val="000000"/>
          <w:szCs w:val="20"/>
          <w:lang w:eastAsia="ar-SA"/>
        </w:rPr>
        <w:t>2</w:t>
      </w:r>
      <w:r w:rsidR="0046051B" w:rsidRPr="00684A90">
        <w:rPr>
          <w:color w:val="000000"/>
          <w:szCs w:val="20"/>
          <w:lang w:val="x-none" w:eastAsia="ar-SA"/>
        </w:rPr>
        <w:t>),</w:t>
      </w:r>
    </w:p>
    <w:p w14:paraId="195A8BF6" w14:textId="77777777" w:rsidR="008F0BA4" w:rsidRPr="00684A90" w:rsidRDefault="008F0BA4" w:rsidP="00C62495">
      <w:pPr>
        <w:widowControl w:val="0"/>
        <w:numPr>
          <w:ilvl w:val="0"/>
          <w:numId w:val="17"/>
        </w:numPr>
        <w:tabs>
          <w:tab w:val="left" w:pos="567"/>
        </w:tabs>
        <w:autoSpaceDE w:val="0"/>
        <w:autoSpaceDN w:val="0"/>
        <w:adjustRightInd w:val="0"/>
        <w:jc w:val="both"/>
        <w:rPr>
          <w:color w:val="000000"/>
          <w:szCs w:val="20"/>
          <w:lang w:val="x-none" w:eastAsia="ar-SA"/>
        </w:rPr>
      </w:pPr>
      <w:r w:rsidRPr="00684A90">
        <w:rPr>
          <w:color w:val="000000"/>
          <w:szCs w:val="20"/>
          <w:lang w:eastAsia="ar-SA"/>
        </w:rPr>
        <w:t>Wykaz elementów rozliczeniowych</w:t>
      </w:r>
      <w:r w:rsidR="00D66533" w:rsidRPr="00684A90">
        <w:rPr>
          <w:color w:val="000000"/>
          <w:szCs w:val="20"/>
          <w:lang w:eastAsia="ar-SA"/>
        </w:rPr>
        <w:t xml:space="preserve"> (załącznik nr 3)</w:t>
      </w:r>
      <w:r w:rsidR="00FA7D08" w:rsidRPr="00684A90">
        <w:rPr>
          <w:color w:val="000000"/>
          <w:szCs w:val="20"/>
          <w:lang w:eastAsia="ar-SA"/>
        </w:rPr>
        <w:t>,</w:t>
      </w:r>
    </w:p>
    <w:p w14:paraId="41B82340" w14:textId="77777777" w:rsidR="008901F2" w:rsidRPr="00684A90" w:rsidRDefault="008901F2" w:rsidP="008901F2">
      <w:pPr>
        <w:widowControl w:val="0"/>
        <w:numPr>
          <w:ilvl w:val="0"/>
          <w:numId w:val="17"/>
        </w:numPr>
        <w:tabs>
          <w:tab w:val="left" w:pos="567"/>
        </w:tabs>
        <w:autoSpaceDE w:val="0"/>
        <w:autoSpaceDN w:val="0"/>
        <w:adjustRightInd w:val="0"/>
        <w:jc w:val="both"/>
        <w:rPr>
          <w:color w:val="000000"/>
          <w:szCs w:val="20"/>
          <w:lang w:val="x-none" w:eastAsia="ar-SA"/>
        </w:rPr>
      </w:pPr>
      <w:r w:rsidRPr="00684A90">
        <w:rPr>
          <w:bCs/>
          <w:iCs/>
          <w:lang w:val="x-none" w:eastAsia="x-none"/>
        </w:rPr>
        <w:t>Wykaz osób</w:t>
      </w:r>
      <w:r w:rsidRPr="00684A90">
        <w:rPr>
          <w:iCs/>
          <w:lang w:val="x-none" w:eastAsia="x-none"/>
        </w:rPr>
        <w:t xml:space="preserve"> </w:t>
      </w:r>
      <w:r w:rsidRPr="00684A90">
        <w:rPr>
          <w:color w:val="000000"/>
          <w:lang w:val="x-none" w:eastAsia="x-none"/>
        </w:rPr>
        <w:t xml:space="preserve">(załącznik nr </w:t>
      </w:r>
      <w:r w:rsidR="00D66533" w:rsidRPr="00684A90">
        <w:rPr>
          <w:color w:val="000000"/>
          <w:lang w:eastAsia="x-none"/>
        </w:rPr>
        <w:t>4</w:t>
      </w:r>
      <w:r w:rsidRPr="00684A90">
        <w:rPr>
          <w:color w:val="000000"/>
          <w:lang w:val="x-none" w:eastAsia="x-none"/>
        </w:rPr>
        <w:t>)</w:t>
      </w:r>
      <w:r w:rsidR="00C45D20" w:rsidRPr="00684A90">
        <w:rPr>
          <w:color w:val="000000"/>
          <w:lang w:eastAsia="x-none"/>
        </w:rPr>
        <w:t>,</w:t>
      </w:r>
    </w:p>
    <w:p w14:paraId="502D21A5" w14:textId="77777777" w:rsidR="002923AD" w:rsidRPr="00684A90" w:rsidRDefault="002923AD" w:rsidP="008901F2">
      <w:pPr>
        <w:widowControl w:val="0"/>
        <w:numPr>
          <w:ilvl w:val="0"/>
          <w:numId w:val="17"/>
        </w:numPr>
        <w:tabs>
          <w:tab w:val="left" w:pos="567"/>
        </w:tabs>
        <w:autoSpaceDE w:val="0"/>
        <w:autoSpaceDN w:val="0"/>
        <w:adjustRightInd w:val="0"/>
        <w:jc w:val="both"/>
        <w:rPr>
          <w:color w:val="000000"/>
          <w:szCs w:val="20"/>
          <w:lang w:val="x-none" w:eastAsia="ar-SA"/>
        </w:rPr>
      </w:pPr>
      <w:commentRangeStart w:id="0"/>
      <w:r w:rsidRPr="00684A90">
        <w:rPr>
          <w:bCs/>
          <w:iCs/>
          <w:lang w:eastAsia="x-none"/>
        </w:rPr>
        <w:t>Projekt wykonawczy (załącznik nr 5).</w:t>
      </w:r>
      <w:commentRangeEnd w:id="0"/>
      <w:r w:rsidR="006E3542" w:rsidRPr="00684A90">
        <w:rPr>
          <w:rStyle w:val="Odwoaniedokomentarza"/>
        </w:rPr>
        <w:commentReference w:id="0"/>
      </w:r>
    </w:p>
    <w:p w14:paraId="6E709726" w14:textId="77777777" w:rsidR="00C45D20" w:rsidRPr="00684A90" w:rsidRDefault="00C45D20" w:rsidP="00C45D20">
      <w:pPr>
        <w:widowControl w:val="0"/>
        <w:tabs>
          <w:tab w:val="left" w:pos="567"/>
        </w:tabs>
        <w:autoSpaceDE w:val="0"/>
        <w:autoSpaceDN w:val="0"/>
        <w:adjustRightInd w:val="0"/>
        <w:ind w:left="1724"/>
        <w:jc w:val="both"/>
        <w:rPr>
          <w:color w:val="000000"/>
          <w:szCs w:val="20"/>
          <w:lang w:val="x-none" w:eastAsia="ar-SA"/>
        </w:rPr>
      </w:pPr>
    </w:p>
    <w:p w14:paraId="70636F55" w14:textId="77777777" w:rsidR="0046051B" w:rsidRPr="00684A90" w:rsidRDefault="0046051B" w:rsidP="00211EDE">
      <w:pPr>
        <w:pStyle w:val="Akapitzlist"/>
        <w:numPr>
          <w:ilvl w:val="4"/>
          <w:numId w:val="44"/>
        </w:numPr>
        <w:tabs>
          <w:tab w:val="clear" w:pos="3600"/>
          <w:tab w:val="num" w:pos="567"/>
        </w:tabs>
        <w:suppressAutoHyphens/>
        <w:ind w:left="567" w:hanging="567"/>
        <w:jc w:val="both"/>
        <w:rPr>
          <w:color w:val="000000"/>
          <w:lang w:eastAsia="ar-SA"/>
        </w:rPr>
      </w:pPr>
      <w:r w:rsidRPr="00684A90">
        <w:rPr>
          <w:color w:val="000000"/>
          <w:lang w:eastAsia="ar-SA"/>
        </w:rPr>
        <w:t>Rozstrzygającą ewentualne rozbieżności w treści ww. dokumentów jest treść Umowy a w następnej kolejności treść grup dokumentów wymienionych w ust.1 w kolejności, w jakiej zostały wymienione.</w:t>
      </w:r>
    </w:p>
    <w:p w14:paraId="31B30AB0" w14:textId="77777777" w:rsidR="0046051B" w:rsidRPr="00684A90" w:rsidRDefault="0046051B" w:rsidP="0046051B">
      <w:pPr>
        <w:suppressAutoHyphens/>
        <w:ind w:left="426"/>
        <w:jc w:val="both"/>
        <w:rPr>
          <w:color w:val="000000"/>
          <w:lang w:eastAsia="ar-SA"/>
        </w:rPr>
      </w:pPr>
    </w:p>
    <w:p w14:paraId="3CADD0B0" w14:textId="77777777" w:rsidR="0046051B" w:rsidRPr="00684A90" w:rsidRDefault="0046051B" w:rsidP="00211EDE">
      <w:pPr>
        <w:pStyle w:val="Akapitzlist"/>
        <w:numPr>
          <w:ilvl w:val="4"/>
          <w:numId w:val="44"/>
        </w:numPr>
        <w:tabs>
          <w:tab w:val="clear" w:pos="3600"/>
        </w:tabs>
        <w:suppressAutoHyphens/>
        <w:ind w:left="567" w:hanging="567"/>
        <w:jc w:val="both"/>
        <w:rPr>
          <w:color w:val="000000"/>
          <w:lang w:eastAsia="ar-SA"/>
        </w:rPr>
      </w:pPr>
      <w:r w:rsidRPr="00684A90">
        <w:t>W odniesieniu do zobowiązań Wykonawcy określonych w Umowie, Umowę oraz dokumenty, o których mowa w ust. 1 należy traktować jako wzajemnie wyjaśniające się i uzupełniające w taki sposób, że w wyniku znalezionych dwuznaczności lub rozbieżności między tymi dokumentami Wykonawca nie może ograniczyć ani zakresu Przedmiotu Umowy, ani wymaganego zakresu należytej staranności.</w:t>
      </w:r>
    </w:p>
    <w:p w14:paraId="732BC61A" w14:textId="77777777" w:rsidR="0046051B" w:rsidRPr="00684A90" w:rsidRDefault="0046051B" w:rsidP="0046051B">
      <w:pPr>
        <w:rPr>
          <w:color w:val="000000"/>
        </w:rPr>
      </w:pPr>
    </w:p>
    <w:p w14:paraId="715BCF4D" w14:textId="77777777" w:rsidR="0046051B" w:rsidRPr="00684A90" w:rsidRDefault="0046051B" w:rsidP="00684A90">
      <w:pPr>
        <w:keepNext/>
        <w:jc w:val="center"/>
        <w:outlineLvl w:val="3"/>
        <w:rPr>
          <w:color w:val="000000"/>
        </w:rPr>
      </w:pPr>
      <w:r w:rsidRPr="00684A90">
        <w:rPr>
          <w:b/>
          <w:color w:val="000000"/>
        </w:rPr>
        <w:lastRenderedPageBreak/>
        <w:t>ARTYKUŁ 2</w:t>
      </w:r>
      <w:r w:rsidR="00251E2C">
        <w:rPr>
          <w:b/>
          <w:color w:val="000000"/>
        </w:rPr>
        <w:t>0</w:t>
      </w:r>
    </w:p>
    <w:p w14:paraId="6A2CA08D" w14:textId="77777777" w:rsidR="00211EDE" w:rsidRPr="00684A90" w:rsidRDefault="0046051B" w:rsidP="00211EDE">
      <w:pPr>
        <w:pStyle w:val="Akapitzlist"/>
        <w:numPr>
          <w:ilvl w:val="5"/>
          <w:numId w:val="44"/>
        </w:numPr>
        <w:tabs>
          <w:tab w:val="clear" w:pos="4320"/>
          <w:tab w:val="num" w:pos="3686"/>
        </w:tabs>
        <w:ind w:left="567" w:hanging="567"/>
        <w:jc w:val="both"/>
        <w:rPr>
          <w:color w:val="000000"/>
        </w:rPr>
      </w:pPr>
      <w:r w:rsidRPr="00684A90">
        <w:rPr>
          <w:color w:val="000000"/>
        </w:rPr>
        <w:t>Zmiana postanowień niniejszej umowy może nastąpić wyłącznie w formie pisemnej</w:t>
      </w:r>
      <w:r w:rsidR="00BC5D00" w:rsidRPr="00684A90">
        <w:rPr>
          <w:color w:val="000000"/>
        </w:rPr>
        <w:t xml:space="preserve"> pod rygorem nieważności</w:t>
      </w:r>
      <w:r w:rsidRPr="00684A90">
        <w:rPr>
          <w:color w:val="000000"/>
        </w:rPr>
        <w:t xml:space="preserve"> – uzgodnionego i podpisanego przez strony aneksu do Umowy.</w:t>
      </w:r>
    </w:p>
    <w:p w14:paraId="4D182A7F" w14:textId="77777777" w:rsidR="0046051B" w:rsidRDefault="0046051B" w:rsidP="00211EDE">
      <w:pPr>
        <w:pStyle w:val="Akapitzlist"/>
        <w:numPr>
          <w:ilvl w:val="5"/>
          <w:numId w:val="44"/>
        </w:numPr>
        <w:tabs>
          <w:tab w:val="clear" w:pos="4320"/>
          <w:tab w:val="num" w:pos="3686"/>
        </w:tabs>
        <w:ind w:left="567" w:hanging="567"/>
        <w:jc w:val="both"/>
        <w:rPr>
          <w:color w:val="000000"/>
        </w:rPr>
      </w:pPr>
      <w:r w:rsidRPr="00684A90">
        <w:rPr>
          <w:color w:val="000000"/>
        </w:rPr>
        <w:t>Umowę sporządzono w dwóch jednobrzmiących egzemplarzach po jednym dla każdej ze Stron.</w:t>
      </w:r>
    </w:p>
    <w:p w14:paraId="33232BD8" w14:textId="77777777" w:rsidR="00251E2C" w:rsidRPr="00684A90" w:rsidRDefault="00251E2C" w:rsidP="00684A90">
      <w:pPr>
        <w:pStyle w:val="Akapitzlist"/>
        <w:ind w:left="567"/>
        <w:jc w:val="both"/>
        <w:rPr>
          <w:color w:val="000000"/>
        </w:rPr>
      </w:pPr>
    </w:p>
    <w:p w14:paraId="6755D1E9" w14:textId="77777777" w:rsidR="0046051B" w:rsidRPr="00684A90" w:rsidRDefault="0046051B" w:rsidP="0046051B">
      <w:pPr>
        <w:rPr>
          <w:color w:val="000000"/>
        </w:rPr>
      </w:pPr>
    </w:p>
    <w:p w14:paraId="6262CCAE" w14:textId="77777777" w:rsidR="0046051B" w:rsidRPr="00684A90" w:rsidRDefault="0046051B" w:rsidP="0046051B">
      <w:pPr>
        <w:rPr>
          <w:color w:val="000000"/>
        </w:rPr>
      </w:pPr>
      <w:r w:rsidRPr="00684A90">
        <w:rPr>
          <w:b/>
          <w:color w:val="000000"/>
        </w:rPr>
        <w:t>ZAMAWIAJĄCY:</w:t>
      </w:r>
      <w:r w:rsidRPr="00684A90">
        <w:rPr>
          <w:b/>
          <w:color w:val="000000"/>
        </w:rPr>
        <w:tab/>
      </w:r>
      <w:r w:rsidRPr="00684A90">
        <w:rPr>
          <w:b/>
          <w:color w:val="000000"/>
        </w:rPr>
        <w:tab/>
      </w:r>
      <w:r w:rsidRPr="00684A90">
        <w:rPr>
          <w:b/>
          <w:color w:val="000000"/>
        </w:rPr>
        <w:tab/>
      </w:r>
      <w:r w:rsidRPr="00684A90">
        <w:rPr>
          <w:b/>
          <w:color w:val="000000"/>
        </w:rPr>
        <w:tab/>
      </w:r>
      <w:r w:rsidRPr="00684A90">
        <w:rPr>
          <w:b/>
          <w:color w:val="000000"/>
        </w:rPr>
        <w:tab/>
      </w:r>
      <w:r w:rsidRPr="00684A90">
        <w:rPr>
          <w:b/>
          <w:color w:val="000000"/>
        </w:rPr>
        <w:tab/>
      </w:r>
      <w:r w:rsidRPr="00684A90">
        <w:rPr>
          <w:b/>
          <w:color w:val="000000"/>
        </w:rPr>
        <w:tab/>
        <w:t>WYKONAWCA:</w:t>
      </w:r>
    </w:p>
    <w:p w14:paraId="035324C7" w14:textId="77777777" w:rsidR="0046051B" w:rsidRPr="00684A90" w:rsidRDefault="0046051B" w:rsidP="0046051B">
      <w:pPr>
        <w:rPr>
          <w:color w:val="000000"/>
        </w:rPr>
      </w:pPr>
    </w:p>
    <w:p w14:paraId="27B6998C" w14:textId="77777777" w:rsidR="0046051B" w:rsidRPr="00684A90" w:rsidRDefault="0046051B" w:rsidP="0046051B">
      <w:pPr>
        <w:rPr>
          <w:color w:val="000000"/>
        </w:rPr>
      </w:pPr>
    </w:p>
    <w:p w14:paraId="232D4CA1" w14:textId="77777777" w:rsidR="0046051B" w:rsidRPr="00684A90" w:rsidRDefault="0046051B" w:rsidP="0046051B">
      <w:pPr>
        <w:rPr>
          <w:color w:val="000000"/>
        </w:rPr>
      </w:pPr>
    </w:p>
    <w:p w14:paraId="1BE192E2" w14:textId="77777777" w:rsidR="00AF2DC5" w:rsidRDefault="00AF2DC5" w:rsidP="0046051B">
      <w:pPr>
        <w:rPr>
          <w:color w:val="000000"/>
        </w:rPr>
      </w:pPr>
    </w:p>
    <w:p w14:paraId="37CCAC23" w14:textId="77777777" w:rsidR="00251E2C" w:rsidRDefault="00251E2C" w:rsidP="0046051B">
      <w:pPr>
        <w:rPr>
          <w:color w:val="000000"/>
        </w:rPr>
      </w:pPr>
    </w:p>
    <w:p w14:paraId="41F491DB" w14:textId="77777777" w:rsidR="00251E2C" w:rsidRDefault="00251E2C" w:rsidP="0046051B">
      <w:pPr>
        <w:rPr>
          <w:color w:val="000000"/>
        </w:rPr>
      </w:pPr>
    </w:p>
    <w:p w14:paraId="5E8C61E9" w14:textId="77777777" w:rsidR="00251E2C" w:rsidRDefault="00251E2C" w:rsidP="0046051B">
      <w:pPr>
        <w:rPr>
          <w:color w:val="000000"/>
        </w:rPr>
      </w:pPr>
    </w:p>
    <w:p w14:paraId="4A95224D" w14:textId="77777777" w:rsidR="00251E2C" w:rsidRDefault="00251E2C" w:rsidP="0046051B">
      <w:pPr>
        <w:rPr>
          <w:color w:val="000000"/>
        </w:rPr>
      </w:pPr>
      <w:bookmarkStart w:id="1" w:name="_GoBack"/>
      <w:bookmarkEnd w:id="1"/>
    </w:p>
    <w:p w14:paraId="5651CB13" w14:textId="77777777" w:rsidR="00251E2C" w:rsidRPr="00684A90" w:rsidRDefault="00251E2C" w:rsidP="0046051B">
      <w:pPr>
        <w:rPr>
          <w:color w:val="000000"/>
        </w:rPr>
      </w:pPr>
    </w:p>
    <w:p w14:paraId="1AE86F59" w14:textId="77777777" w:rsidR="00AF2DC5" w:rsidRPr="00684A90" w:rsidRDefault="00AF2DC5" w:rsidP="0046051B">
      <w:pPr>
        <w:rPr>
          <w:color w:val="000000"/>
        </w:rPr>
      </w:pPr>
    </w:p>
    <w:p w14:paraId="62045BD5" w14:textId="77777777" w:rsidR="00BC7C77" w:rsidRPr="00684A90" w:rsidRDefault="00BC7C77" w:rsidP="0046051B">
      <w:pPr>
        <w:rPr>
          <w:color w:val="000000"/>
        </w:rPr>
      </w:pPr>
    </w:p>
    <w:p w14:paraId="5C43E48D" w14:textId="77777777" w:rsidR="00BC7C77" w:rsidRPr="00684A90" w:rsidRDefault="00BC7C77" w:rsidP="0046051B">
      <w:pPr>
        <w:rPr>
          <w:color w:val="000000"/>
        </w:rPr>
      </w:pPr>
    </w:p>
    <w:p w14:paraId="33A3DDD3" w14:textId="56727BD1" w:rsidR="00BC7C77" w:rsidRPr="00684A90" w:rsidDel="0043002E" w:rsidRDefault="00BC7C77" w:rsidP="0046051B">
      <w:pPr>
        <w:rPr>
          <w:del w:id="2" w:author="MDK" w:date="2020-03-11T12:36:00Z"/>
          <w:color w:val="000000"/>
        </w:rPr>
      </w:pPr>
    </w:p>
    <w:p w14:paraId="3081B102" w14:textId="263175B1" w:rsidR="0046051B" w:rsidRPr="00684A90" w:rsidDel="0043002E" w:rsidRDefault="0046051B" w:rsidP="0046051B">
      <w:pPr>
        <w:jc w:val="both"/>
        <w:rPr>
          <w:del w:id="3" w:author="MDK" w:date="2020-03-11T12:36:00Z"/>
          <w:color w:val="000000"/>
          <w:sz w:val="20"/>
          <w:szCs w:val="20"/>
        </w:rPr>
      </w:pPr>
      <w:del w:id="4" w:author="MDK" w:date="2020-03-11T12:36:00Z">
        <w:r w:rsidRPr="00684A90" w:rsidDel="0043002E">
          <w:rPr>
            <w:color w:val="000000"/>
            <w:sz w:val="20"/>
            <w:szCs w:val="20"/>
          </w:rPr>
          <w:delText>Finansowanie</w:delText>
        </w:r>
        <w:r w:rsidR="002C4BBB" w:rsidRPr="00684A90" w:rsidDel="0043002E">
          <w:rPr>
            <w:color w:val="000000"/>
            <w:sz w:val="20"/>
            <w:szCs w:val="20"/>
          </w:rPr>
          <w:tab/>
        </w:r>
        <w:r w:rsidR="00AF2DC5" w:rsidRPr="00684A90" w:rsidDel="0043002E">
          <w:rPr>
            <w:color w:val="000000"/>
            <w:sz w:val="20"/>
            <w:szCs w:val="20"/>
          </w:rPr>
          <w:delText>Dział ……………..</w:delText>
        </w:r>
        <w:r w:rsidR="002C4BBB" w:rsidRPr="00684A90" w:rsidDel="0043002E">
          <w:rPr>
            <w:color w:val="000000"/>
            <w:sz w:val="20"/>
            <w:szCs w:val="20"/>
          </w:rPr>
          <w:delText xml:space="preserve"> </w:delText>
        </w:r>
        <w:r w:rsidR="00AF2DC5" w:rsidRPr="00684A90" w:rsidDel="0043002E">
          <w:rPr>
            <w:color w:val="000000"/>
            <w:sz w:val="20"/>
            <w:szCs w:val="20"/>
          </w:rPr>
          <w:delText xml:space="preserve"> Rozdział …………………</w:delText>
        </w:r>
        <w:r w:rsidR="002C4BBB" w:rsidRPr="00684A90" w:rsidDel="0043002E">
          <w:rPr>
            <w:color w:val="000000"/>
            <w:sz w:val="20"/>
            <w:szCs w:val="20"/>
          </w:rPr>
          <w:delText xml:space="preserve"> </w:delText>
        </w:r>
        <w:r w:rsidR="00AF2DC5" w:rsidRPr="00684A90" w:rsidDel="0043002E">
          <w:rPr>
            <w:color w:val="000000"/>
            <w:sz w:val="20"/>
            <w:szCs w:val="20"/>
          </w:rPr>
          <w:delText>§ ……………</w:delText>
        </w:r>
      </w:del>
    </w:p>
    <w:p w14:paraId="7A706CE5" w14:textId="527CC93D" w:rsidR="0046051B" w:rsidRPr="00684A90" w:rsidDel="0043002E" w:rsidRDefault="0046051B" w:rsidP="0046051B">
      <w:pPr>
        <w:jc w:val="both"/>
        <w:rPr>
          <w:del w:id="5" w:author="MDK" w:date="2020-03-11T12:36:00Z"/>
          <w:color w:val="000000"/>
          <w:sz w:val="20"/>
          <w:szCs w:val="20"/>
        </w:rPr>
      </w:pPr>
    </w:p>
    <w:p w14:paraId="460E7EDC" w14:textId="1840FD02" w:rsidR="00BC7C77" w:rsidDel="0043002E" w:rsidRDefault="00BC7C77" w:rsidP="0046051B">
      <w:pPr>
        <w:jc w:val="both"/>
        <w:rPr>
          <w:ins w:id="6" w:author="lbanak" w:date="2020-03-06T14:05:00Z"/>
          <w:del w:id="7" w:author="MDK" w:date="2020-03-11T12:36:00Z"/>
          <w:color w:val="000000"/>
          <w:sz w:val="20"/>
          <w:szCs w:val="20"/>
        </w:rPr>
      </w:pPr>
    </w:p>
    <w:p w14:paraId="35258687" w14:textId="1036F305" w:rsidR="00684A90" w:rsidDel="0043002E" w:rsidRDefault="00684A90" w:rsidP="0046051B">
      <w:pPr>
        <w:jc w:val="both"/>
        <w:rPr>
          <w:ins w:id="8" w:author="lbanak" w:date="2020-03-06T14:05:00Z"/>
          <w:del w:id="9" w:author="MDK" w:date="2020-03-11T12:36:00Z"/>
          <w:color w:val="000000"/>
          <w:sz w:val="20"/>
          <w:szCs w:val="20"/>
        </w:rPr>
      </w:pPr>
    </w:p>
    <w:p w14:paraId="7BA6C341" w14:textId="2715D09F" w:rsidR="00684A90" w:rsidDel="0043002E" w:rsidRDefault="00684A90" w:rsidP="0046051B">
      <w:pPr>
        <w:jc w:val="both"/>
        <w:rPr>
          <w:ins w:id="10" w:author="lbanak" w:date="2020-03-06T14:05:00Z"/>
          <w:del w:id="11" w:author="MDK" w:date="2020-03-11T12:36:00Z"/>
          <w:color w:val="000000"/>
          <w:sz w:val="20"/>
          <w:szCs w:val="20"/>
        </w:rPr>
      </w:pPr>
    </w:p>
    <w:p w14:paraId="479D8920" w14:textId="0AF13A62" w:rsidR="00684A90" w:rsidDel="0043002E" w:rsidRDefault="00684A90" w:rsidP="0046051B">
      <w:pPr>
        <w:jc w:val="both"/>
        <w:rPr>
          <w:ins w:id="12" w:author="lbanak" w:date="2020-03-06T14:05:00Z"/>
          <w:del w:id="13" w:author="MDK" w:date="2020-03-11T12:36:00Z"/>
          <w:color w:val="000000"/>
          <w:sz w:val="20"/>
          <w:szCs w:val="20"/>
        </w:rPr>
      </w:pPr>
    </w:p>
    <w:p w14:paraId="01A27BDA" w14:textId="6359742D" w:rsidR="00684A90" w:rsidRPr="00684A90" w:rsidDel="0043002E" w:rsidRDefault="00684A90" w:rsidP="0046051B">
      <w:pPr>
        <w:jc w:val="both"/>
        <w:rPr>
          <w:del w:id="14" w:author="MDK" w:date="2020-03-11T12:36:00Z"/>
          <w:color w:val="000000"/>
          <w:sz w:val="20"/>
          <w:szCs w:val="20"/>
        </w:rPr>
      </w:pPr>
    </w:p>
    <w:p w14:paraId="51760AE6" w14:textId="79CAD37C" w:rsidR="00AF2DC5" w:rsidRPr="00684A90" w:rsidDel="0043002E" w:rsidRDefault="00AF2DC5" w:rsidP="0046051B">
      <w:pPr>
        <w:jc w:val="both"/>
        <w:rPr>
          <w:del w:id="15" w:author="MDK" w:date="2020-03-11T12:36:00Z"/>
          <w:color w:val="000000"/>
          <w:sz w:val="20"/>
          <w:szCs w:val="20"/>
        </w:rPr>
      </w:pPr>
    </w:p>
    <w:p w14:paraId="388CF5F1" w14:textId="7770B78A" w:rsidR="0046051B" w:rsidRPr="00684A90" w:rsidDel="0043002E" w:rsidRDefault="0046051B" w:rsidP="00BC7C77">
      <w:pPr>
        <w:rPr>
          <w:del w:id="16" w:author="MDK" w:date="2020-03-11T12:36:00Z"/>
          <w:sz w:val="20"/>
        </w:rPr>
      </w:pPr>
      <w:del w:id="17" w:author="MDK" w:date="2020-03-11T12:36:00Z">
        <w:r w:rsidRPr="00684A90" w:rsidDel="0043002E">
          <w:rPr>
            <w:sz w:val="20"/>
          </w:rPr>
          <w:delText>.....................................................</w:delText>
        </w:r>
        <w:r w:rsidR="00BC7C77" w:rsidRPr="00684A90" w:rsidDel="0043002E">
          <w:rPr>
            <w:sz w:val="20"/>
          </w:rPr>
          <w:delText xml:space="preserve">                  ………………………………….</w:delText>
        </w:r>
      </w:del>
    </w:p>
    <w:p w14:paraId="12C4026F" w14:textId="7EB04F61" w:rsidR="0025349D" w:rsidRPr="00684A90" w:rsidRDefault="0046051B" w:rsidP="00F7126F">
      <w:pPr>
        <w:rPr>
          <w:i/>
          <w:color w:val="000000"/>
          <w:sz w:val="20"/>
        </w:rPr>
      </w:pPr>
      <w:del w:id="18" w:author="MDK" w:date="2020-03-11T12:36:00Z">
        <w:r w:rsidRPr="00684A90" w:rsidDel="0043002E">
          <w:rPr>
            <w:sz w:val="20"/>
          </w:rPr>
          <w:delText>Dysponent środków finansowych</w:delText>
        </w:r>
        <w:r w:rsidR="00BC7C77" w:rsidRPr="00684A90" w:rsidDel="0043002E">
          <w:rPr>
            <w:sz w:val="20"/>
          </w:rPr>
          <w:delText xml:space="preserve">                             Biuro Prawne</w:delText>
        </w:r>
      </w:del>
    </w:p>
    <w:sectPr w:rsidR="0025349D" w:rsidRPr="00684A90" w:rsidSect="00684A90">
      <w:headerReference w:type="even" r:id="rId10"/>
      <w:headerReference w:type="default" r:id="rId11"/>
      <w:footerReference w:type="even" r:id="rId12"/>
      <w:footerReference w:type="default" r:id="rId13"/>
      <w:pgSz w:w="11907" w:h="16840" w:code="9"/>
      <w:pgMar w:top="1417" w:right="1417" w:bottom="1417" w:left="1418" w:header="567" w:footer="851" w:gutter="0"/>
      <w:pgNumType w:start="1"/>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rek Ciepiela" w:date="2020-03-06T10:09:00Z" w:initials="DC">
    <w:p w14:paraId="7EAC5EFF" w14:textId="77777777" w:rsidR="006E3542" w:rsidRDefault="006E3542">
      <w:pPr>
        <w:pStyle w:val="Tekstkomentarza"/>
      </w:pPr>
      <w:r>
        <w:rPr>
          <w:rStyle w:val="Odwoaniedokomentarza"/>
        </w:rPr>
        <w:annotationRef/>
      </w:r>
      <w:r>
        <w:t>Czy przy tej umowie jest taki załącznik?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AC5E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0AA66" w14:textId="77777777" w:rsidR="003446E4" w:rsidRDefault="003446E4">
      <w:r>
        <w:separator/>
      </w:r>
    </w:p>
  </w:endnote>
  <w:endnote w:type="continuationSeparator" w:id="0">
    <w:p w14:paraId="6BE34BC1" w14:textId="77777777" w:rsidR="003446E4" w:rsidRDefault="0034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9B249" w14:textId="77777777" w:rsidR="00361A70" w:rsidRDefault="00361A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62793ED2" w14:textId="77777777" w:rsidR="00361A70" w:rsidRDefault="00361A70">
    <w:pPr>
      <w:pStyle w:val="Zwykytekst"/>
      <w:ind w:right="360"/>
      <w:jc w:val="right"/>
      <w:rPr>
        <w:rFonts w:ascii="Tahoma" w:hAnsi="Tahoma"/>
        <w:sz w:val="14"/>
      </w:rPr>
    </w:pPr>
    <w:r>
      <w:rPr>
        <w:rFonts w:ascii="Tahoma" w:hAnsi="Tahoma"/>
        <w:noProof/>
        <w:sz w:val="14"/>
      </w:rPr>
      <mc:AlternateContent>
        <mc:Choice Requires="wps">
          <w:drawing>
            <wp:anchor distT="0" distB="0" distL="114300" distR="114300" simplePos="0" relativeHeight="251656192" behindDoc="0" locked="0" layoutInCell="0" allowOverlap="1" wp14:anchorId="7B1AFB67" wp14:editId="552B8631">
              <wp:simplePos x="0" y="0"/>
              <wp:positionH relativeFrom="column">
                <wp:posOffset>5715</wp:posOffset>
              </wp:positionH>
              <wp:positionV relativeFrom="paragraph">
                <wp:posOffset>-60325</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EB639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e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fpsvp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" o:allowincell="f"/>
          </w:pict>
        </mc:Fallback>
      </mc:AlternateContent>
    </w:r>
    <w:r>
      <w:rPr>
        <w:rFonts w:ascii="Tahoma" w:hAnsi="Tahoma"/>
        <w:sz w:val="14"/>
      </w:rPr>
      <w:t xml:space="preserve">  PEŁNIENIE  OBOWIĄZKÓW INŻYNIERA PRZY BUDOWIE  KANALIZACJI ŚCIEKOWEJ W ŚWINOUJŚCIU - OGNICA I  PRZYTÓR – ŁUNOWO</w:t>
    </w:r>
  </w:p>
  <w:p w14:paraId="606BEB7F" w14:textId="77777777" w:rsidR="00361A70" w:rsidRDefault="00361A70">
    <w:pPr>
      <w:pStyle w:val="Zwykytekst"/>
      <w:ind w:right="360"/>
      <w:jc w:val="right"/>
      <w:rPr>
        <w:rFonts w:ascii="Tahoma" w:hAnsi="Tahoma"/>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1895" w14:textId="0BF911AA" w:rsidR="00361A70" w:rsidRDefault="00361A70" w:rsidP="00BC7C77">
    <w:pPr>
      <w:pStyle w:val="Stopka"/>
      <w:framePr w:w="1066" w:h="376" w:hRule="exact" w:wrap="around" w:vAnchor="text" w:hAnchor="margin" w:xAlign="right" w:y="4"/>
      <w:rPr>
        <w:rStyle w:val="Numerstrony"/>
      </w:rPr>
    </w:pPr>
    <w:r>
      <w:rPr>
        <w:rStyle w:val="Numerstrony"/>
      </w:rPr>
      <w:fldChar w:fldCharType="begin"/>
    </w:r>
    <w:r>
      <w:rPr>
        <w:rStyle w:val="Numerstrony"/>
      </w:rPr>
      <w:instrText xml:space="preserve">PAGE  </w:instrText>
    </w:r>
    <w:r>
      <w:rPr>
        <w:rStyle w:val="Numerstrony"/>
      </w:rPr>
      <w:fldChar w:fldCharType="separate"/>
    </w:r>
    <w:r w:rsidR="0043002E">
      <w:rPr>
        <w:rStyle w:val="Numerstrony"/>
        <w:noProof/>
      </w:rPr>
      <w:t>13</w:t>
    </w:r>
    <w:r>
      <w:rPr>
        <w:rStyle w:val="Numerstrony"/>
      </w:rPr>
      <w:fldChar w:fldCharType="end"/>
    </w:r>
    <w:r>
      <w:rPr>
        <w:rStyle w:val="Numerstrony"/>
      </w:rPr>
      <w:t>/1</w:t>
    </w:r>
    <w:del w:id="23" w:author="lbanak" w:date="2020-03-06T14:05:00Z">
      <w:r w:rsidR="00211EDE" w:rsidDel="00684A90">
        <w:rPr>
          <w:rStyle w:val="Numerstrony"/>
        </w:rPr>
        <w:delText>6</w:delText>
      </w:r>
    </w:del>
    <w:ins w:id="24" w:author="lbanak" w:date="2020-03-06T14:05:00Z">
      <w:r w:rsidR="00684A90">
        <w:rPr>
          <w:rStyle w:val="Numerstrony"/>
        </w:rPr>
        <w:t>3</w:t>
      </w:r>
    </w:ins>
  </w:p>
  <w:p w14:paraId="05C103B8" w14:textId="77777777" w:rsidR="00361A70" w:rsidRDefault="00361A70">
    <w:pPr>
      <w:pStyle w:val="Stopka"/>
      <w:framePr w:wrap="around" w:vAnchor="text" w:hAnchor="page" w:x="6326" w:y="5"/>
      <w:ind w:right="360"/>
      <w:rPr>
        <w:rStyle w:val="Numerstrony"/>
      </w:rPr>
    </w:pPr>
  </w:p>
  <w:p w14:paraId="58B8596C" w14:textId="77777777" w:rsidR="00361A70" w:rsidRDefault="00361A70">
    <w:pPr>
      <w:pStyle w:val="Zwykyteks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A9BDA" w14:textId="77777777" w:rsidR="003446E4" w:rsidRDefault="003446E4">
      <w:r>
        <w:separator/>
      </w:r>
    </w:p>
  </w:footnote>
  <w:footnote w:type="continuationSeparator" w:id="0">
    <w:p w14:paraId="78BD3016" w14:textId="77777777" w:rsidR="003446E4" w:rsidRDefault="0034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9AB9" w14:textId="77777777" w:rsidR="00361A70" w:rsidRDefault="00361A7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5298E8" w14:textId="77777777" w:rsidR="00361A70" w:rsidRDefault="00361A70">
    <w:pPr>
      <w:pStyle w:val="Nagwek"/>
      <w:jc w:val="center"/>
    </w:pPr>
    <w:r>
      <w:rPr>
        <w:noProof/>
      </w:rPr>
      <mc:AlternateContent>
        <mc:Choice Requires="wps">
          <w:drawing>
            <wp:anchor distT="0" distB="0" distL="114300" distR="114300" simplePos="0" relativeHeight="251659264" behindDoc="0" locked="0" layoutInCell="0" allowOverlap="1" wp14:anchorId="3380204E" wp14:editId="55641232">
              <wp:simplePos x="0" y="0"/>
              <wp:positionH relativeFrom="column">
                <wp:posOffset>5715</wp:posOffset>
              </wp:positionH>
              <wp:positionV relativeFrom="paragraph">
                <wp:posOffset>188595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5AB91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5pt" to="497.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V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" o:allowincell="f"/>
          </w:pict>
        </mc:Fallback>
      </mc:AlternateContent>
    </w:r>
    <w:r>
      <w:t xml:space="preserve">WIM/ZP/340/4/03 - </w:t>
    </w:r>
    <w:r>
      <w:rPr>
        <w:sz w:val="20"/>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7C53" w14:textId="6477AAE9" w:rsidR="00361A70" w:rsidRDefault="002923AD" w:rsidP="002923AD">
    <w:pPr>
      <w:ind w:left="2832"/>
      <w:rPr>
        <w:color w:val="000000"/>
        <w:spacing w:val="-3"/>
        <w:szCs w:val="20"/>
      </w:rPr>
    </w:pPr>
    <w:r>
      <w:rPr>
        <w:color w:val="000000"/>
        <w:spacing w:val="-3"/>
        <w:szCs w:val="20"/>
      </w:rPr>
      <w:t xml:space="preserve">    </w:t>
    </w:r>
    <w:r w:rsidR="00361A70" w:rsidRPr="005145DE">
      <w:rPr>
        <w:color w:val="000000"/>
        <w:spacing w:val="-3"/>
        <w:szCs w:val="20"/>
      </w:rPr>
      <w:t>Załącz</w:t>
    </w:r>
    <w:r w:rsidR="00DC705E">
      <w:rPr>
        <w:color w:val="000000"/>
        <w:spacing w:val="-3"/>
        <w:szCs w:val="20"/>
      </w:rPr>
      <w:t xml:space="preserve">nik nr </w:t>
    </w:r>
    <w:r>
      <w:rPr>
        <w:color w:val="000000"/>
        <w:spacing w:val="-3"/>
        <w:szCs w:val="20"/>
      </w:rPr>
      <w:t>3</w:t>
    </w:r>
    <w:r w:rsidR="00361A70">
      <w:rPr>
        <w:color w:val="000000"/>
        <w:spacing w:val="-3"/>
        <w:szCs w:val="20"/>
      </w:rPr>
      <w:t xml:space="preserve"> do zapytania ofertowego nr </w:t>
    </w:r>
    <w:del w:id="19" w:author="MDK" w:date="2020-03-11T12:35:00Z">
      <w:r w:rsidR="00361A70" w:rsidRPr="0043002E" w:rsidDel="0043002E">
        <w:rPr>
          <w:spacing w:val="-3"/>
          <w:szCs w:val="20"/>
          <w:rPrChange w:id="20" w:author="MDK" w:date="2020-03-11T12:36:00Z">
            <w:rPr>
              <w:color w:val="FF0000"/>
              <w:spacing w:val="-3"/>
              <w:szCs w:val="20"/>
            </w:rPr>
          </w:rPrChange>
        </w:rPr>
        <w:delText>……………………</w:delText>
      </w:r>
    </w:del>
    <w:ins w:id="21" w:author="MDK" w:date="2020-03-11T12:35:00Z">
      <w:r w:rsidR="0043002E" w:rsidRPr="0043002E">
        <w:rPr>
          <w:spacing w:val="-3"/>
          <w:szCs w:val="20"/>
          <w:rPrChange w:id="22" w:author="MDK" w:date="2020-03-11T12:36:00Z">
            <w:rPr>
              <w:color w:val="FF0000"/>
              <w:spacing w:val="-3"/>
              <w:szCs w:val="20"/>
            </w:rPr>
          </w:rPrChange>
        </w:rPr>
        <w:t>8/MDK/2020</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321637"/>
    <w:multiLevelType w:val="hybridMultilevel"/>
    <w:tmpl w:val="17E625D8"/>
    <w:lvl w:ilvl="0" w:tplc="C8FA97FC">
      <w:start w:val="1"/>
      <w:numFmt w:val="decimal"/>
      <w:lvlText w:val="%1."/>
      <w:lvlJc w:val="left"/>
      <w:pPr>
        <w:tabs>
          <w:tab w:val="num" w:pos="360"/>
        </w:tabs>
        <w:ind w:left="360" w:hanging="360"/>
      </w:pPr>
      <w:rPr>
        <w:rFonts w:hint="default"/>
        <w:b w:val="0"/>
      </w:rPr>
    </w:lvl>
    <w:lvl w:ilvl="1" w:tplc="1C8437A8">
      <w:numFmt w:val="none"/>
      <w:lvlText w:val=""/>
      <w:lvlJc w:val="left"/>
      <w:pPr>
        <w:tabs>
          <w:tab w:val="num" w:pos="360"/>
        </w:tabs>
      </w:pPr>
    </w:lvl>
    <w:lvl w:ilvl="2" w:tplc="B480425A">
      <w:numFmt w:val="none"/>
      <w:lvlText w:val=""/>
      <w:lvlJc w:val="left"/>
      <w:pPr>
        <w:tabs>
          <w:tab w:val="num" w:pos="360"/>
        </w:tabs>
      </w:pPr>
    </w:lvl>
    <w:lvl w:ilvl="3" w:tplc="F92E0B36">
      <w:numFmt w:val="none"/>
      <w:lvlText w:val=""/>
      <w:lvlJc w:val="left"/>
      <w:pPr>
        <w:tabs>
          <w:tab w:val="num" w:pos="360"/>
        </w:tabs>
      </w:pPr>
    </w:lvl>
    <w:lvl w:ilvl="4" w:tplc="756E7DEE">
      <w:numFmt w:val="none"/>
      <w:lvlText w:val=""/>
      <w:lvlJc w:val="left"/>
      <w:pPr>
        <w:tabs>
          <w:tab w:val="num" w:pos="360"/>
        </w:tabs>
      </w:pPr>
    </w:lvl>
    <w:lvl w:ilvl="5" w:tplc="AAC2713E">
      <w:numFmt w:val="none"/>
      <w:lvlText w:val=""/>
      <w:lvlJc w:val="left"/>
      <w:pPr>
        <w:tabs>
          <w:tab w:val="num" w:pos="360"/>
        </w:tabs>
      </w:pPr>
    </w:lvl>
    <w:lvl w:ilvl="6" w:tplc="AFCE1472">
      <w:numFmt w:val="none"/>
      <w:lvlText w:val=""/>
      <w:lvlJc w:val="left"/>
      <w:pPr>
        <w:tabs>
          <w:tab w:val="num" w:pos="360"/>
        </w:tabs>
      </w:pPr>
    </w:lvl>
    <w:lvl w:ilvl="7" w:tplc="D7CE90CC">
      <w:numFmt w:val="none"/>
      <w:lvlText w:val=""/>
      <w:lvlJc w:val="left"/>
      <w:pPr>
        <w:tabs>
          <w:tab w:val="num" w:pos="360"/>
        </w:tabs>
      </w:pPr>
    </w:lvl>
    <w:lvl w:ilvl="8" w:tplc="8F0EAF76">
      <w:numFmt w:val="none"/>
      <w:lvlText w:val=""/>
      <w:lvlJc w:val="left"/>
      <w:pPr>
        <w:tabs>
          <w:tab w:val="num" w:pos="360"/>
        </w:tabs>
      </w:pPr>
    </w:lvl>
  </w:abstractNum>
  <w:abstractNum w:abstractNumId="2">
    <w:nsid w:val="01B400D6"/>
    <w:multiLevelType w:val="hybridMultilevel"/>
    <w:tmpl w:val="F588E4FE"/>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65A4C2F"/>
    <w:multiLevelType w:val="hybridMultilevel"/>
    <w:tmpl w:val="0510A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C1C7F"/>
    <w:multiLevelType w:val="hybridMultilevel"/>
    <w:tmpl w:val="E9784636"/>
    <w:lvl w:ilvl="0" w:tplc="A9105D9A">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
    <w:nsid w:val="0954156A"/>
    <w:multiLevelType w:val="singleLevel"/>
    <w:tmpl w:val="04150017"/>
    <w:lvl w:ilvl="0">
      <w:start w:val="1"/>
      <w:numFmt w:val="lowerLetter"/>
      <w:lvlText w:val="%1)"/>
      <w:lvlJc w:val="left"/>
      <w:pPr>
        <w:tabs>
          <w:tab w:val="num" w:pos="360"/>
        </w:tabs>
        <w:ind w:left="360" w:hanging="360"/>
      </w:pPr>
    </w:lvl>
  </w:abstractNum>
  <w:abstractNum w:abstractNumId="6">
    <w:nsid w:val="0BF30E23"/>
    <w:multiLevelType w:val="hybridMultilevel"/>
    <w:tmpl w:val="861C631A"/>
    <w:lvl w:ilvl="0" w:tplc="0415000F">
      <w:start w:val="1"/>
      <w:numFmt w:val="decimal"/>
      <w:lvlText w:val="%1."/>
      <w:lvlJc w:val="left"/>
      <w:pPr>
        <w:ind w:left="360" w:hanging="360"/>
      </w:p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nsid w:val="0C8C79FC"/>
    <w:multiLevelType w:val="hybridMultilevel"/>
    <w:tmpl w:val="3744ADB8"/>
    <w:lvl w:ilvl="0" w:tplc="0415001B">
      <w:start w:val="1"/>
      <w:numFmt w:val="lowerRoman"/>
      <w:lvlText w:val="%1."/>
      <w:lvlJc w:val="righ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E6F61D9"/>
    <w:multiLevelType w:val="hybridMultilevel"/>
    <w:tmpl w:val="A53C87BA"/>
    <w:lvl w:ilvl="0" w:tplc="7A7ED33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F392D97"/>
    <w:multiLevelType w:val="hybridMultilevel"/>
    <w:tmpl w:val="48AA02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2A029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C5521A"/>
    <w:multiLevelType w:val="hybridMultilevel"/>
    <w:tmpl w:val="9BC2FA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4331FDB"/>
    <w:multiLevelType w:val="singleLevel"/>
    <w:tmpl w:val="04150017"/>
    <w:lvl w:ilvl="0">
      <w:start w:val="1"/>
      <w:numFmt w:val="lowerLetter"/>
      <w:lvlText w:val="%1)"/>
      <w:lvlJc w:val="left"/>
      <w:pPr>
        <w:tabs>
          <w:tab w:val="num" w:pos="360"/>
        </w:tabs>
        <w:ind w:left="360" w:hanging="360"/>
      </w:pPr>
    </w:lvl>
  </w:abstractNum>
  <w:abstractNum w:abstractNumId="13">
    <w:nsid w:val="15FC13AC"/>
    <w:multiLevelType w:val="hybridMultilevel"/>
    <w:tmpl w:val="CF7C54D8"/>
    <w:lvl w:ilvl="0" w:tplc="4134D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4E6074"/>
    <w:multiLevelType w:val="hybridMultilevel"/>
    <w:tmpl w:val="FB4EA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8473CC"/>
    <w:multiLevelType w:val="hybridMultilevel"/>
    <w:tmpl w:val="36244A58"/>
    <w:lvl w:ilvl="0" w:tplc="0415001B">
      <w:start w:val="1"/>
      <w:numFmt w:val="lowerRoman"/>
      <w:lvlText w:val="%1."/>
      <w:lvlJc w:val="righ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123808"/>
    <w:multiLevelType w:val="singleLevel"/>
    <w:tmpl w:val="04150017"/>
    <w:lvl w:ilvl="0">
      <w:start w:val="1"/>
      <w:numFmt w:val="lowerLetter"/>
      <w:lvlText w:val="%1)"/>
      <w:lvlJc w:val="left"/>
      <w:pPr>
        <w:tabs>
          <w:tab w:val="num" w:pos="360"/>
        </w:tabs>
        <w:ind w:left="360" w:hanging="360"/>
      </w:pPr>
    </w:lvl>
  </w:abstractNum>
  <w:abstractNum w:abstractNumId="17">
    <w:nsid w:val="1DEA56EF"/>
    <w:multiLevelType w:val="hybridMultilevel"/>
    <w:tmpl w:val="D3805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ED74F19"/>
    <w:multiLevelType w:val="hybridMultilevel"/>
    <w:tmpl w:val="41DC1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CC0124"/>
    <w:multiLevelType w:val="hybridMultilevel"/>
    <w:tmpl w:val="CECCE6C2"/>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19B7D78"/>
    <w:multiLevelType w:val="hybridMultilevel"/>
    <w:tmpl w:val="83BC6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0D718D"/>
    <w:multiLevelType w:val="hybridMultilevel"/>
    <w:tmpl w:val="E4B47138"/>
    <w:lvl w:ilvl="0" w:tplc="A9105D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5921421"/>
    <w:multiLevelType w:val="hybridMultilevel"/>
    <w:tmpl w:val="CEE24BC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nsid w:val="2A720193"/>
    <w:multiLevelType w:val="multilevel"/>
    <w:tmpl w:val="BF2222B6"/>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2B4C3FD2"/>
    <w:multiLevelType w:val="hybridMultilevel"/>
    <w:tmpl w:val="3F30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614EB3"/>
    <w:multiLevelType w:val="hybridMultilevel"/>
    <w:tmpl w:val="FAB6B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1207CB"/>
    <w:multiLevelType w:val="hybridMultilevel"/>
    <w:tmpl w:val="75E2EE6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309F02AE"/>
    <w:multiLevelType w:val="hybridMultilevel"/>
    <w:tmpl w:val="BAD61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9">
    <w:nsid w:val="33866676"/>
    <w:multiLevelType w:val="hybridMultilevel"/>
    <w:tmpl w:val="37E0FB4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69648D8"/>
    <w:multiLevelType w:val="hybridMultilevel"/>
    <w:tmpl w:val="57A84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C0FF0"/>
    <w:multiLevelType w:val="hybridMultilevel"/>
    <w:tmpl w:val="75E2EE6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3B584C97"/>
    <w:multiLevelType w:val="multilevel"/>
    <w:tmpl w:val="9EFEE8A8"/>
    <w:lvl w:ilvl="0">
      <w:start w:val="1"/>
      <w:numFmt w:val="decimal"/>
      <w:lvlText w:val="%1."/>
      <w:lvlJc w:val="left"/>
      <w:pPr>
        <w:tabs>
          <w:tab w:val="num" w:pos="360"/>
        </w:tabs>
        <w:ind w:left="360" w:hanging="360"/>
      </w:pPr>
    </w:lvl>
    <w:lvl w:ilvl="1">
      <w:start w:val="1"/>
      <w:numFmt w:val="decimal"/>
      <w:lvlText w:val="%2."/>
      <w:lvlJc w:val="left"/>
      <w:pPr>
        <w:tabs>
          <w:tab w:val="num" w:pos="624"/>
        </w:tabs>
        <w:ind w:left="624" w:hanging="62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46C3064"/>
    <w:multiLevelType w:val="hybridMultilevel"/>
    <w:tmpl w:val="5852BA5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56A38D5"/>
    <w:multiLevelType w:val="singleLevel"/>
    <w:tmpl w:val="04150017"/>
    <w:lvl w:ilvl="0">
      <w:start w:val="1"/>
      <w:numFmt w:val="lowerLetter"/>
      <w:lvlText w:val="%1)"/>
      <w:lvlJc w:val="left"/>
      <w:pPr>
        <w:tabs>
          <w:tab w:val="num" w:pos="360"/>
        </w:tabs>
        <w:ind w:left="360" w:hanging="360"/>
      </w:pPr>
    </w:lvl>
  </w:abstractNum>
  <w:abstractNum w:abstractNumId="35">
    <w:nsid w:val="46503E3E"/>
    <w:multiLevelType w:val="hybridMultilevel"/>
    <w:tmpl w:val="5B24E20C"/>
    <w:lvl w:ilvl="0" w:tplc="84486254">
      <w:start w:val="1"/>
      <w:numFmt w:val="decimal"/>
      <w:lvlText w:val="%1."/>
      <w:lvlJc w:val="left"/>
      <w:pPr>
        <w:ind w:left="720" w:hanging="360"/>
      </w:pPr>
      <w:rPr>
        <w:rFonts w:hint="default"/>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9AD3B1F"/>
    <w:multiLevelType w:val="singleLevel"/>
    <w:tmpl w:val="04150017"/>
    <w:lvl w:ilvl="0">
      <w:start w:val="1"/>
      <w:numFmt w:val="lowerLetter"/>
      <w:lvlText w:val="%1)"/>
      <w:lvlJc w:val="left"/>
      <w:pPr>
        <w:tabs>
          <w:tab w:val="num" w:pos="360"/>
        </w:tabs>
        <w:ind w:left="360" w:hanging="360"/>
      </w:pPr>
    </w:lvl>
  </w:abstractNum>
  <w:abstractNum w:abstractNumId="37">
    <w:nsid w:val="4B152394"/>
    <w:multiLevelType w:val="hybridMultilevel"/>
    <w:tmpl w:val="5D76F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nsid w:val="4D1D0BAF"/>
    <w:multiLevelType w:val="hybridMultilevel"/>
    <w:tmpl w:val="CE8C636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363584"/>
    <w:multiLevelType w:val="singleLevel"/>
    <w:tmpl w:val="04150017"/>
    <w:lvl w:ilvl="0">
      <w:start w:val="1"/>
      <w:numFmt w:val="lowerLetter"/>
      <w:lvlText w:val="%1)"/>
      <w:lvlJc w:val="left"/>
      <w:pPr>
        <w:tabs>
          <w:tab w:val="num" w:pos="360"/>
        </w:tabs>
        <w:ind w:left="360" w:hanging="360"/>
      </w:pPr>
    </w:lvl>
  </w:abstractNum>
  <w:abstractNum w:abstractNumId="41">
    <w:nsid w:val="54C83B7A"/>
    <w:multiLevelType w:val="hybridMultilevel"/>
    <w:tmpl w:val="4D7C1B1A"/>
    <w:lvl w:ilvl="0" w:tplc="04150011">
      <w:start w:val="1"/>
      <w:numFmt w:val="decimal"/>
      <w:lvlText w:val="%1)"/>
      <w:lvlJc w:val="left"/>
      <w:pPr>
        <w:ind w:left="928" w:hanging="360"/>
      </w:pPr>
    </w:lvl>
    <w:lvl w:ilvl="1" w:tplc="04150011">
      <w:start w:val="1"/>
      <w:numFmt w:val="decimal"/>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5B833A8"/>
    <w:multiLevelType w:val="singleLevel"/>
    <w:tmpl w:val="04150017"/>
    <w:lvl w:ilvl="0">
      <w:start w:val="1"/>
      <w:numFmt w:val="lowerLetter"/>
      <w:lvlText w:val="%1)"/>
      <w:lvlJc w:val="left"/>
      <w:pPr>
        <w:tabs>
          <w:tab w:val="num" w:pos="360"/>
        </w:tabs>
        <w:ind w:left="360" w:hanging="360"/>
      </w:pPr>
    </w:lvl>
  </w:abstractNum>
  <w:abstractNum w:abstractNumId="43">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799403D"/>
    <w:multiLevelType w:val="singleLevel"/>
    <w:tmpl w:val="67BA9FC2"/>
    <w:lvl w:ilvl="0">
      <w:start w:val="3"/>
      <w:numFmt w:val="bullet"/>
      <w:lvlText w:val="-"/>
      <w:lvlJc w:val="left"/>
      <w:pPr>
        <w:tabs>
          <w:tab w:val="num" w:pos="360"/>
        </w:tabs>
        <w:ind w:left="360" w:hanging="360"/>
      </w:pPr>
      <w:rPr>
        <w:rFonts w:ascii="Times New Roman" w:hAnsi="Times New Roman" w:hint="default"/>
      </w:rPr>
    </w:lvl>
  </w:abstractNum>
  <w:abstractNum w:abstractNumId="45">
    <w:nsid w:val="5C0167D9"/>
    <w:multiLevelType w:val="hybridMultilevel"/>
    <w:tmpl w:val="0254BC10"/>
    <w:lvl w:ilvl="0" w:tplc="46F0E37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8516C5"/>
    <w:multiLevelType w:val="hybridMultilevel"/>
    <w:tmpl w:val="489ABA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4182D3E"/>
    <w:multiLevelType w:val="hybridMultilevel"/>
    <w:tmpl w:val="D11E01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4C35F2D"/>
    <w:multiLevelType w:val="hybridMultilevel"/>
    <w:tmpl w:val="F29E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C659F7"/>
    <w:multiLevelType w:val="hybridMultilevel"/>
    <w:tmpl w:val="FCDE6108"/>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1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65F707C3"/>
    <w:multiLevelType w:val="hybridMultilevel"/>
    <w:tmpl w:val="1A62A6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6B917D4"/>
    <w:multiLevelType w:val="hybridMultilevel"/>
    <w:tmpl w:val="9662C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C0755A"/>
    <w:multiLevelType w:val="hybridMultilevel"/>
    <w:tmpl w:val="36943C4C"/>
    <w:lvl w:ilvl="0" w:tplc="04150011">
      <w:start w:val="1"/>
      <w:numFmt w:val="decimal"/>
      <w:lvlText w:val="%1)"/>
      <w:lvlJc w:val="left"/>
      <w:pPr>
        <w:ind w:left="92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1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6DD843B2"/>
    <w:multiLevelType w:val="hybridMultilevel"/>
    <w:tmpl w:val="80F83972"/>
    <w:lvl w:ilvl="0" w:tplc="A9105D9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4">
    <w:nsid w:val="6E976D37"/>
    <w:multiLevelType w:val="hybridMultilevel"/>
    <w:tmpl w:val="2CF8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3457C82"/>
    <w:multiLevelType w:val="hybridMultilevel"/>
    <w:tmpl w:val="19FAF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DB755C"/>
    <w:multiLevelType w:val="hybridMultilevel"/>
    <w:tmpl w:val="82C8CE0E"/>
    <w:lvl w:ilvl="0" w:tplc="A9105D9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7">
    <w:nsid w:val="760C7396"/>
    <w:multiLevelType w:val="singleLevel"/>
    <w:tmpl w:val="04150017"/>
    <w:lvl w:ilvl="0">
      <w:start w:val="1"/>
      <w:numFmt w:val="lowerLetter"/>
      <w:lvlText w:val="%1)"/>
      <w:lvlJc w:val="left"/>
      <w:pPr>
        <w:tabs>
          <w:tab w:val="num" w:pos="360"/>
        </w:tabs>
        <w:ind w:left="360" w:hanging="360"/>
      </w:pPr>
    </w:lvl>
  </w:abstractNum>
  <w:abstractNum w:abstractNumId="58">
    <w:nsid w:val="782750CD"/>
    <w:multiLevelType w:val="hybridMultilevel"/>
    <w:tmpl w:val="2C00643A"/>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1B">
      <w:start w:val="1"/>
      <w:numFmt w:val="lowerRoman"/>
      <w:lvlText w:val="%4."/>
      <w:lvlJc w:val="righ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DF32173"/>
    <w:multiLevelType w:val="hybridMultilevel"/>
    <w:tmpl w:val="BE2C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2"/>
  </w:num>
  <w:num w:numId="3">
    <w:abstractNumId w:val="57"/>
  </w:num>
  <w:num w:numId="4">
    <w:abstractNumId w:val="42"/>
  </w:num>
  <w:num w:numId="5">
    <w:abstractNumId w:val="12"/>
  </w:num>
  <w:num w:numId="6">
    <w:abstractNumId w:val="5"/>
  </w:num>
  <w:num w:numId="7">
    <w:abstractNumId w:val="16"/>
  </w:num>
  <w:num w:numId="8">
    <w:abstractNumId w:val="34"/>
  </w:num>
  <w:num w:numId="9">
    <w:abstractNumId w:val="36"/>
  </w:num>
  <w:num w:numId="10">
    <w:abstractNumId w:val="40"/>
  </w:num>
  <w:num w:numId="11">
    <w:abstractNumId w:val="1"/>
  </w:num>
  <w:num w:numId="12">
    <w:abstractNumId w:val="29"/>
  </w:num>
  <w:num w:numId="13">
    <w:abstractNumId w:val="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9"/>
  </w:num>
  <w:num w:numId="17">
    <w:abstractNumId w:val="4"/>
  </w:num>
  <w:num w:numId="18">
    <w:abstractNumId w:val="56"/>
  </w:num>
  <w:num w:numId="19">
    <w:abstractNumId w:val="53"/>
  </w:num>
  <w:num w:numId="20">
    <w:abstractNumId w:val="48"/>
  </w:num>
  <w:num w:numId="21">
    <w:abstractNumId w:val="59"/>
  </w:num>
  <w:num w:numId="22">
    <w:abstractNumId w:val="55"/>
  </w:num>
  <w:num w:numId="23">
    <w:abstractNumId w:val="24"/>
  </w:num>
  <w:num w:numId="24">
    <w:abstractNumId w:val="21"/>
  </w:num>
  <w:num w:numId="25">
    <w:abstractNumId w:val="45"/>
  </w:num>
  <w:num w:numId="26">
    <w:abstractNumId w:val="8"/>
  </w:num>
  <w:num w:numId="27">
    <w:abstractNumId w:val="35"/>
  </w:num>
  <w:num w:numId="28">
    <w:abstractNumId w:val="30"/>
  </w:num>
  <w:num w:numId="29">
    <w:abstractNumId w:val="10"/>
  </w:num>
  <w:num w:numId="30">
    <w:abstractNumId w:val="13"/>
  </w:num>
  <w:num w:numId="31">
    <w:abstractNumId w:val="38"/>
  </w:num>
  <w:num w:numId="32">
    <w:abstractNumId w:val="19"/>
  </w:num>
  <w:num w:numId="33">
    <w:abstractNumId w:val="2"/>
  </w:num>
  <w:num w:numId="34">
    <w:abstractNumId w:val="28"/>
  </w:num>
  <w:num w:numId="35">
    <w:abstractNumId w:val="50"/>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2"/>
  </w:num>
  <w:num w:numId="47">
    <w:abstractNumId w:val="14"/>
  </w:num>
  <w:num w:numId="48">
    <w:abstractNumId w:val="52"/>
  </w:num>
  <w:num w:numId="49">
    <w:abstractNumId w:val="37"/>
  </w:num>
  <w:num w:numId="50">
    <w:abstractNumId w:val="18"/>
  </w:num>
  <w:num w:numId="51">
    <w:abstractNumId w:val="26"/>
  </w:num>
  <w:num w:numId="52">
    <w:abstractNumId w:val="49"/>
  </w:num>
  <w:num w:numId="53">
    <w:abstractNumId w:val="31"/>
  </w:num>
  <w:num w:numId="54">
    <w:abstractNumId w:val="54"/>
  </w:num>
  <w:num w:numId="55">
    <w:abstractNumId w:val="20"/>
  </w:num>
  <w:num w:numId="56">
    <w:abstractNumId w:val="25"/>
  </w:num>
  <w:num w:numId="57">
    <w:abstractNumId w:val="23"/>
  </w:num>
  <w:num w:numId="58">
    <w:abstractNumId w:val="51"/>
  </w:num>
  <w:num w:numId="59">
    <w:abstractNumId w:val="6"/>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banak">
    <w15:presenceInfo w15:providerId="None" w15:userId="lban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54"/>
    <w:rsid w:val="000021EE"/>
    <w:rsid w:val="00031377"/>
    <w:rsid w:val="00031BA1"/>
    <w:rsid w:val="000352C5"/>
    <w:rsid w:val="00042113"/>
    <w:rsid w:val="000438B5"/>
    <w:rsid w:val="0005144E"/>
    <w:rsid w:val="000537BF"/>
    <w:rsid w:val="00070A2A"/>
    <w:rsid w:val="00082637"/>
    <w:rsid w:val="000A18F3"/>
    <w:rsid w:val="000A18FB"/>
    <w:rsid w:val="000B6F88"/>
    <w:rsid w:val="000E5E3C"/>
    <w:rsid w:val="000F011B"/>
    <w:rsid w:val="000F0A6A"/>
    <w:rsid w:val="000F693C"/>
    <w:rsid w:val="00112C03"/>
    <w:rsid w:val="0012581C"/>
    <w:rsid w:val="00126BBA"/>
    <w:rsid w:val="0015525A"/>
    <w:rsid w:val="00162165"/>
    <w:rsid w:val="00190C63"/>
    <w:rsid w:val="001A7D11"/>
    <w:rsid w:val="001D29AF"/>
    <w:rsid w:val="001D3E7C"/>
    <w:rsid w:val="001D4105"/>
    <w:rsid w:val="001F0D8E"/>
    <w:rsid w:val="00211EDE"/>
    <w:rsid w:val="00251E2C"/>
    <w:rsid w:val="0025349D"/>
    <w:rsid w:val="00265D8F"/>
    <w:rsid w:val="0028046F"/>
    <w:rsid w:val="0028053A"/>
    <w:rsid w:val="00285904"/>
    <w:rsid w:val="002923AD"/>
    <w:rsid w:val="002A29FC"/>
    <w:rsid w:val="002A3CE3"/>
    <w:rsid w:val="002A6ED0"/>
    <w:rsid w:val="002B1670"/>
    <w:rsid w:val="002B6A9F"/>
    <w:rsid w:val="002C4BBB"/>
    <w:rsid w:val="002C6CFC"/>
    <w:rsid w:val="002F6F49"/>
    <w:rsid w:val="00315129"/>
    <w:rsid w:val="0033381B"/>
    <w:rsid w:val="003403FB"/>
    <w:rsid w:val="003446E4"/>
    <w:rsid w:val="00352B5F"/>
    <w:rsid w:val="003567A5"/>
    <w:rsid w:val="00356C91"/>
    <w:rsid w:val="00361A70"/>
    <w:rsid w:val="003A7689"/>
    <w:rsid w:val="003B3A24"/>
    <w:rsid w:val="003C1272"/>
    <w:rsid w:val="003F2BB3"/>
    <w:rsid w:val="00407BAC"/>
    <w:rsid w:val="0043002E"/>
    <w:rsid w:val="00442426"/>
    <w:rsid w:val="0046051B"/>
    <w:rsid w:val="00465573"/>
    <w:rsid w:val="00477879"/>
    <w:rsid w:val="00496F95"/>
    <w:rsid w:val="004A0B69"/>
    <w:rsid w:val="004B12ED"/>
    <w:rsid w:val="004B146C"/>
    <w:rsid w:val="004B5BB3"/>
    <w:rsid w:val="004B70AD"/>
    <w:rsid w:val="004D5283"/>
    <w:rsid w:val="004D5B4A"/>
    <w:rsid w:val="004E1202"/>
    <w:rsid w:val="00510739"/>
    <w:rsid w:val="005145DE"/>
    <w:rsid w:val="005218E0"/>
    <w:rsid w:val="00524B6F"/>
    <w:rsid w:val="005270E6"/>
    <w:rsid w:val="0053528F"/>
    <w:rsid w:val="00566A0B"/>
    <w:rsid w:val="0059022E"/>
    <w:rsid w:val="00590619"/>
    <w:rsid w:val="005B6CE0"/>
    <w:rsid w:val="00600C4A"/>
    <w:rsid w:val="00601167"/>
    <w:rsid w:val="00602670"/>
    <w:rsid w:val="00606D18"/>
    <w:rsid w:val="00612636"/>
    <w:rsid w:val="006245AC"/>
    <w:rsid w:val="00642E27"/>
    <w:rsid w:val="0064461F"/>
    <w:rsid w:val="0065365B"/>
    <w:rsid w:val="00654CC3"/>
    <w:rsid w:val="00655CE1"/>
    <w:rsid w:val="0066444B"/>
    <w:rsid w:val="00665CA9"/>
    <w:rsid w:val="0068446D"/>
    <w:rsid w:val="00684A90"/>
    <w:rsid w:val="006E3542"/>
    <w:rsid w:val="00700B19"/>
    <w:rsid w:val="007015C9"/>
    <w:rsid w:val="00707FA7"/>
    <w:rsid w:val="00711E48"/>
    <w:rsid w:val="00715AEE"/>
    <w:rsid w:val="00717FB4"/>
    <w:rsid w:val="007308BB"/>
    <w:rsid w:val="00731A46"/>
    <w:rsid w:val="00733554"/>
    <w:rsid w:val="00745ED3"/>
    <w:rsid w:val="00750C47"/>
    <w:rsid w:val="00760DD3"/>
    <w:rsid w:val="00763DA0"/>
    <w:rsid w:val="007774B7"/>
    <w:rsid w:val="00783774"/>
    <w:rsid w:val="00791BAD"/>
    <w:rsid w:val="00794995"/>
    <w:rsid w:val="007E21B4"/>
    <w:rsid w:val="007E5D07"/>
    <w:rsid w:val="0080112D"/>
    <w:rsid w:val="00812734"/>
    <w:rsid w:val="00815CB4"/>
    <w:rsid w:val="008169FE"/>
    <w:rsid w:val="00835E2E"/>
    <w:rsid w:val="00842BAA"/>
    <w:rsid w:val="00852BDD"/>
    <w:rsid w:val="00873254"/>
    <w:rsid w:val="00873F3F"/>
    <w:rsid w:val="008756F0"/>
    <w:rsid w:val="00885F91"/>
    <w:rsid w:val="008901F2"/>
    <w:rsid w:val="00890947"/>
    <w:rsid w:val="008938AD"/>
    <w:rsid w:val="00897C17"/>
    <w:rsid w:val="008B5676"/>
    <w:rsid w:val="008F0BA4"/>
    <w:rsid w:val="008F6684"/>
    <w:rsid w:val="0090592F"/>
    <w:rsid w:val="0091204B"/>
    <w:rsid w:val="00916832"/>
    <w:rsid w:val="00920464"/>
    <w:rsid w:val="00924BC3"/>
    <w:rsid w:val="009607BB"/>
    <w:rsid w:val="009678E7"/>
    <w:rsid w:val="00984043"/>
    <w:rsid w:val="00992679"/>
    <w:rsid w:val="009A12DA"/>
    <w:rsid w:val="009A3F66"/>
    <w:rsid w:val="009A5CC3"/>
    <w:rsid w:val="009C0D84"/>
    <w:rsid w:val="009D28C2"/>
    <w:rsid w:val="009F6667"/>
    <w:rsid w:val="00A001D4"/>
    <w:rsid w:val="00A07657"/>
    <w:rsid w:val="00A264C2"/>
    <w:rsid w:val="00A46DC5"/>
    <w:rsid w:val="00A60941"/>
    <w:rsid w:val="00A96C17"/>
    <w:rsid w:val="00AA08A2"/>
    <w:rsid w:val="00AB6384"/>
    <w:rsid w:val="00AC17A1"/>
    <w:rsid w:val="00AF2DC5"/>
    <w:rsid w:val="00B50811"/>
    <w:rsid w:val="00B53441"/>
    <w:rsid w:val="00B61234"/>
    <w:rsid w:val="00B6549C"/>
    <w:rsid w:val="00B90691"/>
    <w:rsid w:val="00B9469F"/>
    <w:rsid w:val="00BA0D80"/>
    <w:rsid w:val="00BC5D00"/>
    <w:rsid w:val="00BC7C77"/>
    <w:rsid w:val="00BF3F92"/>
    <w:rsid w:val="00C04340"/>
    <w:rsid w:val="00C04C26"/>
    <w:rsid w:val="00C1756E"/>
    <w:rsid w:val="00C20BFD"/>
    <w:rsid w:val="00C423EB"/>
    <w:rsid w:val="00C45D20"/>
    <w:rsid w:val="00C517E3"/>
    <w:rsid w:val="00C62495"/>
    <w:rsid w:val="00C83249"/>
    <w:rsid w:val="00C84AA0"/>
    <w:rsid w:val="00C85143"/>
    <w:rsid w:val="00C92BC0"/>
    <w:rsid w:val="00C969FC"/>
    <w:rsid w:val="00CC3C8A"/>
    <w:rsid w:val="00CD1AA4"/>
    <w:rsid w:val="00CD6B9A"/>
    <w:rsid w:val="00CE0A9A"/>
    <w:rsid w:val="00CF7CA6"/>
    <w:rsid w:val="00D0285E"/>
    <w:rsid w:val="00D10AD0"/>
    <w:rsid w:val="00D12B71"/>
    <w:rsid w:val="00D2598C"/>
    <w:rsid w:val="00D31DCF"/>
    <w:rsid w:val="00D350D5"/>
    <w:rsid w:val="00D64F7D"/>
    <w:rsid w:val="00D66533"/>
    <w:rsid w:val="00D8742C"/>
    <w:rsid w:val="00D94ACD"/>
    <w:rsid w:val="00D94D53"/>
    <w:rsid w:val="00D97FDC"/>
    <w:rsid w:val="00DB145D"/>
    <w:rsid w:val="00DB7E96"/>
    <w:rsid w:val="00DC3501"/>
    <w:rsid w:val="00DC3B69"/>
    <w:rsid w:val="00DC705E"/>
    <w:rsid w:val="00DE2C6E"/>
    <w:rsid w:val="00E05D7A"/>
    <w:rsid w:val="00E14964"/>
    <w:rsid w:val="00E21EFA"/>
    <w:rsid w:val="00E4645E"/>
    <w:rsid w:val="00E47FCD"/>
    <w:rsid w:val="00E52299"/>
    <w:rsid w:val="00E54064"/>
    <w:rsid w:val="00E66017"/>
    <w:rsid w:val="00E71195"/>
    <w:rsid w:val="00E7518E"/>
    <w:rsid w:val="00E76BCD"/>
    <w:rsid w:val="00EB04F0"/>
    <w:rsid w:val="00EB4DA5"/>
    <w:rsid w:val="00EB62EA"/>
    <w:rsid w:val="00ED5423"/>
    <w:rsid w:val="00EF13F5"/>
    <w:rsid w:val="00F079CD"/>
    <w:rsid w:val="00F13492"/>
    <w:rsid w:val="00F1606A"/>
    <w:rsid w:val="00F1787A"/>
    <w:rsid w:val="00F20167"/>
    <w:rsid w:val="00F22390"/>
    <w:rsid w:val="00F7126F"/>
    <w:rsid w:val="00FA7D08"/>
    <w:rsid w:val="00FC4883"/>
    <w:rsid w:val="00FE45FA"/>
    <w:rsid w:val="00FF72E9"/>
    <w:rsid w:val="00FF7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C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rFonts w:ascii="Tahoma" w:hAnsi="Tahoma"/>
      <w:b/>
      <w:sz w:val="28"/>
      <w:szCs w:val="20"/>
    </w:rPr>
  </w:style>
  <w:style w:type="paragraph" w:styleId="Nagwek2">
    <w:name w:val="heading 2"/>
    <w:basedOn w:val="Normalny"/>
    <w:next w:val="Normalny"/>
    <w:qFormat/>
    <w:pPr>
      <w:keepNext/>
      <w:jc w:val="both"/>
      <w:outlineLvl w:val="1"/>
    </w:pPr>
    <w:rPr>
      <w:rFonts w:ascii="Tahoma" w:hAnsi="Tahoma"/>
      <w:b/>
      <w:sz w:val="22"/>
      <w:szCs w:val="20"/>
    </w:rPr>
  </w:style>
  <w:style w:type="paragraph" w:styleId="Nagwek3">
    <w:name w:val="heading 3"/>
    <w:basedOn w:val="Normalny"/>
    <w:next w:val="Normalny"/>
    <w:qFormat/>
    <w:pPr>
      <w:keepNext/>
      <w:jc w:val="center"/>
      <w:outlineLvl w:val="2"/>
    </w:pPr>
    <w:rPr>
      <w:i/>
      <w:sz w:val="20"/>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ind w:left="7371"/>
      <w:jc w:val="right"/>
      <w:outlineLvl w:val="4"/>
    </w:pPr>
    <w:rPr>
      <w:rFonts w:ascii="Tahoma" w:hAnsi="Tahoma"/>
      <w:b/>
      <w:sz w:val="28"/>
      <w:szCs w:val="20"/>
    </w:rPr>
  </w:style>
  <w:style w:type="paragraph" w:styleId="Nagwek6">
    <w:name w:val="heading 6"/>
    <w:basedOn w:val="Normalny"/>
    <w:next w:val="Normalny"/>
    <w:qFormat/>
    <w:pPr>
      <w:keepNext/>
      <w:jc w:val="center"/>
      <w:outlineLvl w:val="5"/>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Tahoma" w:hAnsi="Tahoma"/>
      <w:sz w:val="22"/>
      <w:szCs w:val="20"/>
    </w:rPr>
  </w:style>
  <w:style w:type="paragraph" w:styleId="Tekstpodstawowy">
    <w:name w:val="Body Text"/>
    <w:basedOn w:val="Normalny"/>
    <w:pPr>
      <w:ind w:right="424"/>
      <w:jc w:val="both"/>
    </w:pPr>
    <w:rPr>
      <w:rFonts w:ascii="Tahoma" w:hAnsi="Tahoma"/>
      <w:sz w:val="28"/>
      <w:szCs w:val="20"/>
    </w:rPr>
  </w:style>
  <w:style w:type="character" w:styleId="Numerstrony">
    <w:name w:val="page number"/>
    <w:basedOn w:val="Domylnaczcionkaakapitu"/>
  </w:style>
  <w:style w:type="paragraph" w:styleId="Stopka">
    <w:name w:val="footer"/>
    <w:basedOn w:val="Normalny"/>
    <w:pPr>
      <w:tabs>
        <w:tab w:val="center" w:pos="4536"/>
        <w:tab w:val="right" w:pos="9072"/>
      </w:tabs>
    </w:pPr>
    <w:rPr>
      <w:rFonts w:ascii="Tahoma" w:hAnsi="Tahoma"/>
      <w:sz w:val="22"/>
      <w:szCs w:val="20"/>
    </w:rPr>
  </w:style>
  <w:style w:type="paragraph" w:styleId="Zwykytekst">
    <w:name w:val="Plain Text"/>
    <w:basedOn w:val="Normalny"/>
    <w:rPr>
      <w:rFonts w:ascii="Courier New" w:hAnsi="Courier New"/>
      <w:sz w:val="20"/>
      <w:szCs w:val="20"/>
    </w:rPr>
  </w:style>
  <w:style w:type="paragraph" w:styleId="Tekstpodstawowywcity">
    <w:name w:val="Body Text Indent"/>
    <w:basedOn w:val="Normalny"/>
    <w:pPr>
      <w:ind w:left="708"/>
    </w:pPr>
  </w:style>
  <w:style w:type="paragraph" w:styleId="Tekstpodstawowy2">
    <w:name w:val="Body Text 2"/>
    <w:basedOn w:val="Normalny"/>
    <w:pPr>
      <w:jc w:val="both"/>
    </w:pPr>
  </w:style>
  <w:style w:type="paragraph" w:styleId="Tekstpodstawowywcity2">
    <w:name w:val="Body Text Indent 2"/>
    <w:basedOn w:val="Normalny"/>
    <w:pPr>
      <w:ind w:left="624"/>
    </w:pPr>
  </w:style>
  <w:style w:type="paragraph" w:styleId="Tekstpodstawowywcity3">
    <w:name w:val="Body Text Indent 3"/>
    <w:basedOn w:val="Normalny"/>
    <w:pPr>
      <w:ind w:left="2520" w:hanging="2076"/>
    </w:pPr>
  </w:style>
  <w:style w:type="paragraph" w:styleId="Tytu">
    <w:name w:val="Title"/>
    <w:basedOn w:val="Normalny"/>
    <w:link w:val="TytuZnak"/>
    <w:qFormat/>
    <w:pPr>
      <w:jc w:val="center"/>
      <w:outlineLvl w:val="0"/>
    </w:pPr>
    <w:rPr>
      <w:b/>
      <w:color w:val="000000"/>
    </w:rPr>
  </w:style>
  <w:style w:type="paragraph" w:styleId="Tekstdymka">
    <w:name w:val="Balloon Text"/>
    <w:basedOn w:val="Normalny"/>
    <w:link w:val="TekstdymkaZnak"/>
    <w:uiPriority w:val="99"/>
    <w:semiHidden/>
    <w:unhideWhenUsed/>
    <w:rsid w:val="001D29AF"/>
    <w:rPr>
      <w:rFonts w:ascii="Tahoma" w:hAnsi="Tahoma"/>
      <w:sz w:val="16"/>
      <w:szCs w:val="16"/>
      <w:lang w:val="x-none" w:eastAsia="x-none"/>
    </w:rPr>
  </w:style>
  <w:style w:type="character" w:customStyle="1" w:styleId="TekstdymkaZnak">
    <w:name w:val="Tekst dymka Znak"/>
    <w:link w:val="Tekstdymka"/>
    <w:uiPriority w:val="99"/>
    <w:semiHidden/>
    <w:rsid w:val="001D29AF"/>
    <w:rPr>
      <w:rFonts w:ascii="Tahoma" w:hAnsi="Tahoma" w:cs="Tahoma"/>
      <w:sz w:val="16"/>
      <w:szCs w:val="16"/>
    </w:rPr>
  </w:style>
  <w:style w:type="character" w:styleId="Odwoanieprzypisudolnego">
    <w:name w:val="footnote reference"/>
    <w:uiPriority w:val="99"/>
    <w:rsid w:val="0046051B"/>
    <w:rPr>
      <w:vertAlign w:val="superscript"/>
    </w:rPr>
  </w:style>
  <w:style w:type="paragraph" w:styleId="Tekstprzypisudolnego">
    <w:name w:val="footnote text"/>
    <w:basedOn w:val="Normalny"/>
    <w:link w:val="TekstprzypisudolnegoZnak"/>
    <w:uiPriority w:val="99"/>
    <w:rsid w:val="0046051B"/>
    <w:rPr>
      <w:sz w:val="20"/>
      <w:szCs w:val="20"/>
    </w:rPr>
  </w:style>
  <w:style w:type="character" w:customStyle="1" w:styleId="TekstprzypisudolnegoZnak">
    <w:name w:val="Tekst przypisu dolnego Znak"/>
    <w:basedOn w:val="Domylnaczcionkaakapitu"/>
    <w:link w:val="Tekstprzypisudolnego"/>
    <w:uiPriority w:val="99"/>
    <w:rsid w:val="0046051B"/>
  </w:style>
  <w:style w:type="character" w:styleId="Odwoaniedokomentarza">
    <w:name w:val="annotation reference"/>
    <w:uiPriority w:val="99"/>
    <w:semiHidden/>
    <w:unhideWhenUsed/>
    <w:rsid w:val="000B6F88"/>
    <w:rPr>
      <w:sz w:val="16"/>
      <w:szCs w:val="16"/>
    </w:rPr>
  </w:style>
  <w:style w:type="paragraph" w:styleId="Tekstkomentarza">
    <w:name w:val="annotation text"/>
    <w:basedOn w:val="Normalny"/>
    <w:link w:val="TekstkomentarzaZnak"/>
    <w:uiPriority w:val="99"/>
    <w:semiHidden/>
    <w:unhideWhenUsed/>
    <w:rsid w:val="000B6F88"/>
    <w:rPr>
      <w:sz w:val="20"/>
      <w:szCs w:val="20"/>
    </w:rPr>
  </w:style>
  <w:style w:type="character" w:customStyle="1" w:styleId="TekstkomentarzaZnak">
    <w:name w:val="Tekst komentarza Znak"/>
    <w:basedOn w:val="Domylnaczcionkaakapitu"/>
    <w:link w:val="Tekstkomentarza"/>
    <w:uiPriority w:val="99"/>
    <w:semiHidden/>
    <w:rsid w:val="000B6F88"/>
  </w:style>
  <w:style w:type="paragraph" w:styleId="Tematkomentarza">
    <w:name w:val="annotation subject"/>
    <w:basedOn w:val="Tekstkomentarza"/>
    <w:next w:val="Tekstkomentarza"/>
    <w:link w:val="TematkomentarzaZnak"/>
    <w:uiPriority w:val="99"/>
    <w:semiHidden/>
    <w:unhideWhenUsed/>
    <w:rsid w:val="000B6F88"/>
    <w:rPr>
      <w:b/>
      <w:bCs/>
    </w:rPr>
  </w:style>
  <w:style w:type="character" w:customStyle="1" w:styleId="TematkomentarzaZnak">
    <w:name w:val="Temat komentarza Znak"/>
    <w:link w:val="Tematkomentarza"/>
    <w:uiPriority w:val="99"/>
    <w:semiHidden/>
    <w:rsid w:val="000B6F88"/>
    <w:rPr>
      <w:b/>
      <w:bCs/>
    </w:rPr>
  </w:style>
  <w:style w:type="character" w:customStyle="1" w:styleId="NagwekZnak">
    <w:name w:val="Nagłówek Znak"/>
    <w:basedOn w:val="Domylnaczcionkaakapitu"/>
    <w:link w:val="Nagwek"/>
    <w:uiPriority w:val="99"/>
    <w:rsid w:val="00162165"/>
    <w:rPr>
      <w:rFonts w:ascii="Tahoma" w:hAnsi="Tahoma"/>
      <w:sz w:val="22"/>
    </w:rPr>
  </w:style>
  <w:style w:type="paragraph" w:styleId="Akapitzlist">
    <w:name w:val="List Paragraph"/>
    <w:aliases w:val="Numerowanie,BulletC,Wyliczanie,Obiekt,normalny tekst,Akapit z listą31,Bullets"/>
    <w:basedOn w:val="Normalny"/>
    <w:link w:val="AkapitzlistZnak"/>
    <w:uiPriority w:val="34"/>
    <w:qFormat/>
    <w:rsid w:val="00162165"/>
    <w:pPr>
      <w:ind w:left="720"/>
      <w:contextualSpacing/>
    </w:pPr>
  </w:style>
  <w:style w:type="paragraph" w:styleId="Bezodstpw">
    <w:name w:val="No Spacing"/>
    <w:uiPriority w:val="1"/>
    <w:qFormat/>
    <w:rsid w:val="008F0BA4"/>
    <w:rPr>
      <w:rFonts w:ascii="Calibri" w:eastAsia="Calibri" w:hAnsi="Calibri"/>
      <w:sz w:val="22"/>
      <w:szCs w:val="22"/>
      <w:lang w:eastAsia="en-US"/>
    </w:rPr>
  </w:style>
  <w:style w:type="character" w:customStyle="1" w:styleId="TytuZnak">
    <w:name w:val="Tytuł Znak"/>
    <w:link w:val="Tytu"/>
    <w:rsid w:val="008F0BA4"/>
    <w:rPr>
      <w:b/>
      <w:color w:val="000000"/>
      <w:sz w:val="24"/>
      <w:szCs w:val="24"/>
    </w:rPr>
  </w:style>
  <w:style w:type="character" w:customStyle="1" w:styleId="AkapitzlistZnak">
    <w:name w:val="Akapit z listą Znak"/>
    <w:aliases w:val="Numerowanie Znak,BulletC Znak,Wyliczanie Znak,Obiekt Znak,normalny tekst Znak,Akapit z listą31 Znak,Bullets Znak"/>
    <w:link w:val="Akapitzlist"/>
    <w:uiPriority w:val="34"/>
    <w:rsid w:val="00566A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rFonts w:ascii="Tahoma" w:hAnsi="Tahoma"/>
      <w:b/>
      <w:sz w:val="28"/>
      <w:szCs w:val="20"/>
    </w:rPr>
  </w:style>
  <w:style w:type="paragraph" w:styleId="Nagwek2">
    <w:name w:val="heading 2"/>
    <w:basedOn w:val="Normalny"/>
    <w:next w:val="Normalny"/>
    <w:qFormat/>
    <w:pPr>
      <w:keepNext/>
      <w:jc w:val="both"/>
      <w:outlineLvl w:val="1"/>
    </w:pPr>
    <w:rPr>
      <w:rFonts w:ascii="Tahoma" w:hAnsi="Tahoma"/>
      <w:b/>
      <w:sz w:val="22"/>
      <w:szCs w:val="20"/>
    </w:rPr>
  </w:style>
  <w:style w:type="paragraph" w:styleId="Nagwek3">
    <w:name w:val="heading 3"/>
    <w:basedOn w:val="Normalny"/>
    <w:next w:val="Normalny"/>
    <w:qFormat/>
    <w:pPr>
      <w:keepNext/>
      <w:jc w:val="center"/>
      <w:outlineLvl w:val="2"/>
    </w:pPr>
    <w:rPr>
      <w:i/>
      <w:sz w:val="20"/>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ind w:left="7371"/>
      <w:jc w:val="right"/>
      <w:outlineLvl w:val="4"/>
    </w:pPr>
    <w:rPr>
      <w:rFonts w:ascii="Tahoma" w:hAnsi="Tahoma"/>
      <w:b/>
      <w:sz w:val="28"/>
      <w:szCs w:val="20"/>
    </w:rPr>
  </w:style>
  <w:style w:type="paragraph" w:styleId="Nagwek6">
    <w:name w:val="heading 6"/>
    <w:basedOn w:val="Normalny"/>
    <w:next w:val="Normalny"/>
    <w:qFormat/>
    <w:pPr>
      <w:keepNext/>
      <w:jc w:val="center"/>
      <w:outlineLvl w:val="5"/>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Tahoma" w:hAnsi="Tahoma"/>
      <w:sz w:val="22"/>
      <w:szCs w:val="20"/>
    </w:rPr>
  </w:style>
  <w:style w:type="paragraph" w:styleId="Tekstpodstawowy">
    <w:name w:val="Body Text"/>
    <w:basedOn w:val="Normalny"/>
    <w:pPr>
      <w:ind w:right="424"/>
      <w:jc w:val="both"/>
    </w:pPr>
    <w:rPr>
      <w:rFonts w:ascii="Tahoma" w:hAnsi="Tahoma"/>
      <w:sz w:val="28"/>
      <w:szCs w:val="20"/>
    </w:rPr>
  </w:style>
  <w:style w:type="character" w:styleId="Numerstrony">
    <w:name w:val="page number"/>
    <w:basedOn w:val="Domylnaczcionkaakapitu"/>
  </w:style>
  <w:style w:type="paragraph" w:styleId="Stopka">
    <w:name w:val="footer"/>
    <w:basedOn w:val="Normalny"/>
    <w:pPr>
      <w:tabs>
        <w:tab w:val="center" w:pos="4536"/>
        <w:tab w:val="right" w:pos="9072"/>
      </w:tabs>
    </w:pPr>
    <w:rPr>
      <w:rFonts w:ascii="Tahoma" w:hAnsi="Tahoma"/>
      <w:sz w:val="22"/>
      <w:szCs w:val="20"/>
    </w:rPr>
  </w:style>
  <w:style w:type="paragraph" w:styleId="Zwykytekst">
    <w:name w:val="Plain Text"/>
    <w:basedOn w:val="Normalny"/>
    <w:rPr>
      <w:rFonts w:ascii="Courier New" w:hAnsi="Courier New"/>
      <w:sz w:val="20"/>
      <w:szCs w:val="20"/>
    </w:rPr>
  </w:style>
  <w:style w:type="paragraph" w:styleId="Tekstpodstawowywcity">
    <w:name w:val="Body Text Indent"/>
    <w:basedOn w:val="Normalny"/>
    <w:pPr>
      <w:ind w:left="708"/>
    </w:pPr>
  </w:style>
  <w:style w:type="paragraph" w:styleId="Tekstpodstawowy2">
    <w:name w:val="Body Text 2"/>
    <w:basedOn w:val="Normalny"/>
    <w:pPr>
      <w:jc w:val="both"/>
    </w:pPr>
  </w:style>
  <w:style w:type="paragraph" w:styleId="Tekstpodstawowywcity2">
    <w:name w:val="Body Text Indent 2"/>
    <w:basedOn w:val="Normalny"/>
    <w:pPr>
      <w:ind w:left="624"/>
    </w:pPr>
  </w:style>
  <w:style w:type="paragraph" w:styleId="Tekstpodstawowywcity3">
    <w:name w:val="Body Text Indent 3"/>
    <w:basedOn w:val="Normalny"/>
    <w:pPr>
      <w:ind w:left="2520" w:hanging="2076"/>
    </w:pPr>
  </w:style>
  <w:style w:type="paragraph" w:styleId="Tytu">
    <w:name w:val="Title"/>
    <w:basedOn w:val="Normalny"/>
    <w:link w:val="TytuZnak"/>
    <w:qFormat/>
    <w:pPr>
      <w:jc w:val="center"/>
      <w:outlineLvl w:val="0"/>
    </w:pPr>
    <w:rPr>
      <w:b/>
      <w:color w:val="000000"/>
    </w:rPr>
  </w:style>
  <w:style w:type="paragraph" w:styleId="Tekstdymka">
    <w:name w:val="Balloon Text"/>
    <w:basedOn w:val="Normalny"/>
    <w:link w:val="TekstdymkaZnak"/>
    <w:uiPriority w:val="99"/>
    <w:semiHidden/>
    <w:unhideWhenUsed/>
    <w:rsid w:val="001D29AF"/>
    <w:rPr>
      <w:rFonts w:ascii="Tahoma" w:hAnsi="Tahoma"/>
      <w:sz w:val="16"/>
      <w:szCs w:val="16"/>
      <w:lang w:val="x-none" w:eastAsia="x-none"/>
    </w:rPr>
  </w:style>
  <w:style w:type="character" w:customStyle="1" w:styleId="TekstdymkaZnak">
    <w:name w:val="Tekst dymka Znak"/>
    <w:link w:val="Tekstdymka"/>
    <w:uiPriority w:val="99"/>
    <w:semiHidden/>
    <w:rsid w:val="001D29AF"/>
    <w:rPr>
      <w:rFonts w:ascii="Tahoma" w:hAnsi="Tahoma" w:cs="Tahoma"/>
      <w:sz w:val="16"/>
      <w:szCs w:val="16"/>
    </w:rPr>
  </w:style>
  <w:style w:type="character" w:styleId="Odwoanieprzypisudolnego">
    <w:name w:val="footnote reference"/>
    <w:uiPriority w:val="99"/>
    <w:rsid w:val="0046051B"/>
    <w:rPr>
      <w:vertAlign w:val="superscript"/>
    </w:rPr>
  </w:style>
  <w:style w:type="paragraph" w:styleId="Tekstprzypisudolnego">
    <w:name w:val="footnote text"/>
    <w:basedOn w:val="Normalny"/>
    <w:link w:val="TekstprzypisudolnegoZnak"/>
    <w:uiPriority w:val="99"/>
    <w:rsid w:val="0046051B"/>
    <w:rPr>
      <w:sz w:val="20"/>
      <w:szCs w:val="20"/>
    </w:rPr>
  </w:style>
  <w:style w:type="character" w:customStyle="1" w:styleId="TekstprzypisudolnegoZnak">
    <w:name w:val="Tekst przypisu dolnego Znak"/>
    <w:basedOn w:val="Domylnaczcionkaakapitu"/>
    <w:link w:val="Tekstprzypisudolnego"/>
    <w:uiPriority w:val="99"/>
    <w:rsid w:val="0046051B"/>
  </w:style>
  <w:style w:type="character" w:styleId="Odwoaniedokomentarza">
    <w:name w:val="annotation reference"/>
    <w:uiPriority w:val="99"/>
    <w:semiHidden/>
    <w:unhideWhenUsed/>
    <w:rsid w:val="000B6F88"/>
    <w:rPr>
      <w:sz w:val="16"/>
      <w:szCs w:val="16"/>
    </w:rPr>
  </w:style>
  <w:style w:type="paragraph" w:styleId="Tekstkomentarza">
    <w:name w:val="annotation text"/>
    <w:basedOn w:val="Normalny"/>
    <w:link w:val="TekstkomentarzaZnak"/>
    <w:uiPriority w:val="99"/>
    <w:semiHidden/>
    <w:unhideWhenUsed/>
    <w:rsid w:val="000B6F88"/>
    <w:rPr>
      <w:sz w:val="20"/>
      <w:szCs w:val="20"/>
    </w:rPr>
  </w:style>
  <w:style w:type="character" w:customStyle="1" w:styleId="TekstkomentarzaZnak">
    <w:name w:val="Tekst komentarza Znak"/>
    <w:basedOn w:val="Domylnaczcionkaakapitu"/>
    <w:link w:val="Tekstkomentarza"/>
    <w:uiPriority w:val="99"/>
    <w:semiHidden/>
    <w:rsid w:val="000B6F88"/>
  </w:style>
  <w:style w:type="paragraph" w:styleId="Tematkomentarza">
    <w:name w:val="annotation subject"/>
    <w:basedOn w:val="Tekstkomentarza"/>
    <w:next w:val="Tekstkomentarza"/>
    <w:link w:val="TematkomentarzaZnak"/>
    <w:uiPriority w:val="99"/>
    <w:semiHidden/>
    <w:unhideWhenUsed/>
    <w:rsid w:val="000B6F88"/>
    <w:rPr>
      <w:b/>
      <w:bCs/>
    </w:rPr>
  </w:style>
  <w:style w:type="character" w:customStyle="1" w:styleId="TematkomentarzaZnak">
    <w:name w:val="Temat komentarza Znak"/>
    <w:link w:val="Tematkomentarza"/>
    <w:uiPriority w:val="99"/>
    <w:semiHidden/>
    <w:rsid w:val="000B6F88"/>
    <w:rPr>
      <w:b/>
      <w:bCs/>
    </w:rPr>
  </w:style>
  <w:style w:type="character" w:customStyle="1" w:styleId="NagwekZnak">
    <w:name w:val="Nagłówek Znak"/>
    <w:basedOn w:val="Domylnaczcionkaakapitu"/>
    <w:link w:val="Nagwek"/>
    <w:uiPriority w:val="99"/>
    <w:rsid w:val="00162165"/>
    <w:rPr>
      <w:rFonts w:ascii="Tahoma" w:hAnsi="Tahoma"/>
      <w:sz w:val="22"/>
    </w:rPr>
  </w:style>
  <w:style w:type="paragraph" w:styleId="Akapitzlist">
    <w:name w:val="List Paragraph"/>
    <w:aliases w:val="Numerowanie,BulletC,Wyliczanie,Obiekt,normalny tekst,Akapit z listą31,Bullets"/>
    <w:basedOn w:val="Normalny"/>
    <w:link w:val="AkapitzlistZnak"/>
    <w:uiPriority w:val="34"/>
    <w:qFormat/>
    <w:rsid w:val="00162165"/>
    <w:pPr>
      <w:ind w:left="720"/>
      <w:contextualSpacing/>
    </w:pPr>
  </w:style>
  <w:style w:type="paragraph" w:styleId="Bezodstpw">
    <w:name w:val="No Spacing"/>
    <w:uiPriority w:val="1"/>
    <w:qFormat/>
    <w:rsid w:val="008F0BA4"/>
    <w:rPr>
      <w:rFonts w:ascii="Calibri" w:eastAsia="Calibri" w:hAnsi="Calibri"/>
      <w:sz w:val="22"/>
      <w:szCs w:val="22"/>
      <w:lang w:eastAsia="en-US"/>
    </w:rPr>
  </w:style>
  <w:style w:type="character" w:customStyle="1" w:styleId="TytuZnak">
    <w:name w:val="Tytuł Znak"/>
    <w:link w:val="Tytu"/>
    <w:rsid w:val="008F0BA4"/>
    <w:rPr>
      <w:b/>
      <w:color w:val="000000"/>
      <w:sz w:val="24"/>
      <w:szCs w:val="24"/>
    </w:rPr>
  </w:style>
  <w:style w:type="character" w:customStyle="1" w:styleId="AkapitzlistZnak">
    <w:name w:val="Akapit z listą Znak"/>
    <w:aliases w:val="Numerowanie Znak,BulletC Znak,Wyliczanie Znak,Obiekt Znak,normalny tekst Znak,Akapit z listą31 Znak,Bullets Znak"/>
    <w:link w:val="Akapitzlist"/>
    <w:uiPriority w:val="34"/>
    <w:rsid w:val="00566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5B62-B7C2-4375-9EFF-662DFCE3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4770</Words>
  <Characters>28620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ZAŁĄCZNIK NR 6 – projekt umowy</vt:lpstr>
    </vt:vector>
  </TitlesOfParts>
  <Company>UM</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projekt umowy</dc:title>
  <dc:creator>bzajac</dc:creator>
  <cp:lastModifiedBy>MDK</cp:lastModifiedBy>
  <cp:revision>3</cp:revision>
  <cp:lastPrinted>2020-02-28T11:18:00Z</cp:lastPrinted>
  <dcterms:created xsi:type="dcterms:W3CDTF">2020-03-06T13:06:00Z</dcterms:created>
  <dcterms:modified xsi:type="dcterms:W3CDTF">2020-03-11T11:36:00Z</dcterms:modified>
</cp:coreProperties>
</file>